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72" w:rsidRDefault="00171472" w:rsidP="00171472">
      <w:pPr>
        <w:spacing w:after="0" w:line="240" w:lineRule="auto"/>
        <w:jc w:val="both"/>
      </w:pPr>
      <w:r>
        <w:rPr>
          <w:noProof/>
        </w:rPr>
        <w:t>86924</w:t>
      </w:r>
    </w:p>
    <w:p w:rsidR="00171472" w:rsidRDefault="00171472" w:rsidP="00171472">
      <w:pPr>
        <w:spacing w:after="0" w:line="240" w:lineRule="auto"/>
        <w:jc w:val="both"/>
      </w:pPr>
      <w:r>
        <w:rPr>
          <w:noProof/>
        </w:rPr>
        <w:t>t_7107_022_01_08692-loučany</w:t>
      </w:r>
    </w:p>
    <w:p w:rsidR="00171472" w:rsidRDefault="00171472" w:rsidP="00171472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:rsidR="00171472" w:rsidRPr="00F67A56" w:rsidRDefault="00171472" w:rsidP="00171472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Kód části obce PRVK</w:t>
      </w:r>
    </w:p>
    <w:p w:rsidR="00171472" w:rsidRDefault="00171472" w:rsidP="00171472">
      <w:pPr>
        <w:spacing w:after="0" w:line="240" w:lineRule="auto"/>
        <w:jc w:val="both"/>
      </w:pPr>
      <w:r>
        <w:rPr>
          <w:noProof/>
        </w:rPr>
        <w:t>7107_022_01_08692</w:t>
      </w:r>
    </w:p>
    <w:p w:rsidR="00171472" w:rsidRDefault="00171472" w:rsidP="00171472">
      <w:pPr>
        <w:spacing w:after="0" w:line="240" w:lineRule="auto"/>
        <w:jc w:val="both"/>
      </w:pPr>
    </w:p>
    <w:p w:rsidR="00171472" w:rsidRPr="00F67A56" w:rsidRDefault="00171472" w:rsidP="00171472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Název obce</w:t>
      </w:r>
    </w:p>
    <w:p w:rsidR="00171472" w:rsidRPr="00FD083C" w:rsidRDefault="00171472" w:rsidP="00171472">
      <w:pPr>
        <w:spacing w:after="0" w:line="240" w:lineRule="auto"/>
        <w:jc w:val="both"/>
      </w:pPr>
      <w:r>
        <w:rPr>
          <w:noProof/>
        </w:rPr>
        <w:t>Loučany</w:t>
      </w:r>
    </w:p>
    <w:p w:rsidR="00171472" w:rsidRDefault="00171472" w:rsidP="00171472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:rsidR="00171472" w:rsidRDefault="00171472" w:rsidP="00171472">
      <w:pPr>
        <w:spacing w:after="0" w:line="240" w:lineRule="auto"/>
        <w:jc w:val="both"/>
      </w:pPr>
      <w:r w:rsidRPr="00F67A56">
        <w:rPr>
          <w:b/>
          <w:color w:val="FF0000"/>
          <w:sz w:val="24"/>
          <w:szCs w:val="24"/>
        </w:rPr>
        <w:t xml:space="preserve">Název </w:t>
      </w:r>
      <w:r>
        <w:rPr>
          <w:b/>
          <w:color w:val="FF0000"/>
          <w:sz w:val="24"/>
          <w:szCs w:val="24"/>
        </w:rPr>
        <w:t xml:space="preserve">části </w:t>
      </w:r>
      <w:r w:rsidRPr="00F67A56">
        <w:rPr>
          <w:b/>
          <w:color w:val="FF0000"/>
          <w:sz w:val="24"/>
          <w:szCs w:val="24"/>
        </w:rPr>
        <w:t>obce</w:t>
      </w:r>
    </w:p>
    <w:p w:rsidR="00171472" w:rsidRPr="00FD083C" w:rsidRDefault="00171472" w:rsidP="00171472">
      <w:pPr>
        <w:spacing w:after="0" w:line="240" w:lineRule="auto"/>
        <w:jc w:val="both"/>
        <w:rPr>
          <w:b/>
          <w:sz w:val="32"/>
          <w:szCs w:val="32"/>
        </w:rPr>
      </w:pPr>
      <w:r w:rsidRPr="00B65FEF">
        <w:rPr>
          <w:b/>
          <w:noProof/>
          <w:sz w:val="32"/>
          <w:szCs w:val="32"/>
        </w:rPr>
        <w:t>Loučany</w:t>
      </w:r>
    </w:p>
    <w:p w:rsidR="00171472" w:rsidRDefault="00171472" w:rsidP="00171472">
      <w:pPr>
        <w:spacing w:after="0" w:line="240" w:lineRule="auto"/>
        <w:jc w:val="both"/>
      </w:pPr>
    </w:p>
    <w:p w:rsidR="00171472" w:rsidRPr="00F67A56" w:rsidRDefault="00171472" w:rsidP="00171472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F67A56">
        <w:rPr>
          <w:b/>
          <w:color w:val="FF0000"/>
          <w:sz w:val="24"/>
          <w:szCs w:val="24"/>
        </w:rPr>
        <w:t>Charakteristika obce</w:t>
      </w:r>
    </w:p>
    <w:p w:rsidR="00171472" w:rsidRDefault="00171472" w:rsidP="00171472">
      <w:pPr>
        <w:spacing w:after="0" w:line="240" w:lineRule="auto"/>
        <w:jc w:val="both"/>
      </w:pPr>
      <w:r w:rsidRPr="00424C9A">
        <w:rPr>
          <w:b/>
        </w:rPr>
        <w:t>Demografický vývoj</w:t>
      </w:r>
    </w:p>
    <w:p w:rsidR="00171472" w:rsidRDefault="00171472" w:rsidP="00171472">
      <w:pPr>
        <w:spacing w:after="0" w:line="240" w:lineRule="auto"/>
        <w:jc w:val="both"/>
        <w:rPr>
          <w:noProof/>
        </w:rPr>
      </w:pPr>
      <w:r>
        <w:rPr>
          <w:noProof/>
        </w:rPr>
        <w:t>Počet obyvatel:</w:t>
      </w:r>
    </w:p>
    <w:p w:rsidR="00171472" w:rsidRDefault="00171472" w:rsidP="00171472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Obec - r.2005: 606, r.2015: </w:t>
      </w:r>
      <w:ins w:id="0" w:author="Tomáš Oháňka" w:date="2017-05-11T10:36:00Z">
        <w:r w:rsidR="00D17AC4">
          <w:rPr>
            <w:noProof/>
          </w:rPr>
          <w:t>644</w:t>
        </w:r>
      </w:ins>
      <w:ins w:id="1" w:author="Tomáš Oháňka" w:date="2017-05-11T10:28:00Z">
        <w:r w:rsidR="007129AB" w:rsidRPr="007129AB">
          <w:rPr>
            <w:noProof/>
          </w:rPr>
          <w:t xml:space="preserve">, r.2020: </w:t>
        </w:r>
      </w:ins>
      <w:ins w:id="2" w:author="Tomáš Oháňka" w:date="2017-05-11T10:36:00Z">
        <w:r w:rsidR="00D17AC4">
          <w:rPr>
            <w:noProof/>
          </w:rPr>
          <w:t>650</w:t>
        </w:r>
      </w:ins>
      <w:ins w:id="3" w:author="Tomáš Oháňka" w:date="2017-05-11T10:28:00Z">
        <w:r w:rsidR="007129AB" w:rsidRPr="007129AB">
          <w:rPr>
            <w:noProof/>
          </w:rPr>
          <w:t xml:space="preserve">, r.2025: </w:t>
        </w:r>
      </w:ins>
      <w:ins w:id="4" w:author="Tomáš Oháňka" w:date="2017-05-11T10:36:00Z">
        <w:r w:rsidR="00D17AC4">
          <w:rPr>
            <w:noProof/>
          </w:rPr>
          <w:t>658</w:t>
        </w:r>
      </w:ins>
      <w:ins w:id="5" w:author="Tomáš Oháňka" w:date="2017-05-11T10:28:00Z">
        <w:r w:rsidR="007129AB" w:rsidRPr="007129AB">
          <w:rPr>
            <w:noProof/>
          </w:rPr>
          <w:t xml:space="preserve">, r.2030: </w:t>
        </w:r>
      </w:ins>
      <w:ins w:id="6" w:author="Tomáš Oháňka" w:date="2017-05-11T10:36:00Z">
        <w:r w:rsidR="00D17AC4">
          <w:rPr>
            <w:noProof/>
          </w:rPr>
          <w:t>665</w:t>
        </w:r>
      </w:ins>
      <w:ins w:id="7" w:author="Tomáš Oháňka" w:date="2017-05-11T10:28:00Z">
        <w:r w:rsidR="007129AB" w:rsidRPr="007129AB">
          <w:rPr>
            <w:noProof/>
          </w:rPr>
          <w:t>, r. 2050:</w:t>
        </w:r>
      </w:ins>
      <w:ins w:id="8" w:author="Tomáš Oháňka" w:date="2017-05-11T10:36:00Z">
        <w:r w:rsidR="00D17AC4">
          <w:rPr>
            <w:noProof/>
          </w:rPr>
          <w:t xml:space="preserve"> 696</w:t>
        </w:r>
      </w:ins>
      <w:del w:id="9" w:author="Tomáš Oháňka" w:date="2017-05-11T10:28:00Z">
        <w:r w:rsidDel="007129AB">
          <w:rPr>
            <w:noProof/>
          </w:rPr>
          <w:delText>620</w:delText>
        </w:r>
      </w:del>
    </w:p>
    <w:p w:rsidR="00171472" w:rsidRDefault="00171472" w:rsidP="00171472">
      <w:pPr>
        <w:spacing w:after="0" w:line="240" w:lineRule="auto"/>
        <w:jc w:val="both"/>
      </w:pPr>
      <w:r>
        <w:rPr>
          <w:noProof/>
        </w:rPr>
        <w:t>Místní část obce - r.2005: 606, r.2015: 620</w:t>
      </w:r>
    </w:p>
    <w:p w:rsidR="00171472" w:rsidRDefault="00171472" w:rsidP="00171472">
      <w:pPr>
        <w:spacing w:after="0" w:line="240" w:lineRule="auto"/>
        <w:jc w:val="both"/>
      </w:pPr>
    </w:p>
    <w:p w:rsidR="00171472" w:rsidRPr="009C4648" w:rsidRDefault="00171472" w:rsidP="00171472">
      <w:pPr>
        <w:spacing w:after="0" w:line="240" w:lineRule="auto"/>
        <w:jc w:val="both"/>
        <w:rPr>
          <w:b/>
        </w:rPr>
      </w:pPr>
      <w:r w:rsidRPr="009C4648">
        <w:rPr>
          <w:b/>
        </w:rPr>
        <w:t>Základní informace o obci (části obce – ZSJ)</w:t>
      </w:r>
    </w:p>
    <w:p w:rsidR="00171472" w:rsidRDefault="00171472" w:rsidP="00171472">
      <w:pPr>
        <w:spacing w:after="0" w:line="240" w:lineRule="auto"/>
        <w:jc w:val="both"/>
        <w:rPr>
          <w:noProof/>
        </w:rPr>
      </w:pPr>
      <w:r>
        <w:rPr>
          <w:noProof/>
        </w:rPr>
        <w:t>Řešené území se nachází cca 14 km západně od města Olomouc. KÚ patří do střední části Hornomoravského úvalu. Zástavbou prochází komunikace II/449 Slatinice – Loučany – Senice na Hané. Západně od obce vede železniční trať Příkazy – Náměšť – Třebčín. Recipientem je říčka Šumice.</w:t>
      </w:r>
    </w:p>
    <w:p w:rsidR="00171472" w:rsidRDefault="00171472" w:rsidP="00171472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Stávající zástavba se rozkládá v nadmořských výškách 232-240 m n.m. </w:t>
      </w:r>
    </w:p>
    <w:p w:rsidR="00171472" w:rsidRDefault="00171472" w:rsidP="00171472">
      <w:pPr>
        <w:spacing w:after="0" w:line="240" w:lineRule="auto"/>
        <w:jc w:val="both"/>
      </w:pPr>
      <w:r>
        <w:rPr>
          <w:noProof/>
        </w:rPr>
        <w:t>Obcí probíhá hranice pásma CHOPAV a severně a východně od obce je PHO 2 Senice.</w:t>
      </w:r>
    </w:p>
    <w:p w:rsidR="00171472" w:rsidRDefault="00171472" w:rsidP="00171472">
      <w:pPr>
        <w:spacing w:after="0" w:line="240" w:lineRule="auto"/>
        <w:jc w:val="both"/>
      </w:pPr>
    </w:p>
    <w:p w:rsidR="00171472" w:rsidRPr="009C4648" w:rsidRDefault="00171472" w:rsidP="00171472">
      <w:pPr>
        <w:spacing w:after="0" w:line="240" w:lineRule="auto"/>
        <w:jc w:val="both"/>
        <w:rPr>
          <w:b/>
        </w:rPr>
      </w:pPr>
      <w:r w:rsidRPr="009C4648">
        <w:rPr>
          <w:b/>
        </w:rPr>
        <w:t>Podklady</w:t>
      </w:r>
    </w:p>
    <w:p w:rsidR="00171472" w:rsidRDefault="00171472" w:rsidP="00171472">
      <w:pPr>
        <w:spacing w:after="0" w:line="240" w:lineRule="auto"/>
        <w:jc w:val="both"/>
        <w:rPr>
          <w:noProof/>
        </w:rPr>
      </w:pPr>
      <w:r>
        <w:rPr>
          <w:noProof/>
        </w:rPr>
        <w:t>- Program rozvoje vodovodů a kanalizací okresu Olomouc , VODING Hranice, s.r.o.</w:t>
      </w:r>
    </w:p>
    <w:p w:rsidR="00171472" w:rsidRDefault="00171472" w:rsidP="00171472">
      <w:pPr>
        <w:spacing w:after="0" w:line="240" w:lineRule="auto"/>
        <w:jc w:val="both"/>
        <w:rPr>
          <w:noProof/>
        </w:rPr>
      </w:pPr>
      <w:r>
        <w:rPr>
          <w:noProof/>
        </w:rPr>
        <w:t>- Vodovody okresu Olomouc – stávající stav, Alfaprojekt Olomouc 10/94</w:t>
      </w:r>
    </w:p>
    <w:p w:rsidR="00171472" w:rsidRDefault="00171472" w:rsidP="00171472">
      <w:pPr>
        <w:spacing w:after="0" w:line="240" w:lineRule="auto"/>
        <w:jc w:val="both"/>
        <w:rPr>
          <w:noProof/>
        </w:rPr>
      </w:pPr>
      <w:r>
        <w:rPr>
          <w:noProof/>
        </w:rPr>
        <w:t>- Aktualizace studie vodního hospodářství okresu Olomouc , Aquatis Brno 12/95</w:t>
      </w:r>
    </w:p>
    <w:p w:rsidR="00171472" w:rsidRDefault="00171472" w:rsidP="00171472">
      <w:pPr>
        <w:spacing w:after="0" w:line="240" w:lineRule="auto"/>
        <w:jc w:val="both"/>
        <w:rPr>
          <w:noProof/>
        </w:rPr>
      </w:pPr>
      <w:r>
        <w:rPr>
          <w:noProof/>
        </w:rPr>
        <w:t>- Územní plán SÚ Loučany, Stavoprojekt Olomouc a.s. 07/92</w:t>
      </w:r>
    </w:p>
    <w:p w:rsidR="00171472" w:rsidRDefault="00171472" w:rsidP="00171472">
      <w:pPr>
        <w:spacing w:after="0" w:line="240" w:lineRule="auto"/>
        <w:jc w:val="both"/>
        <w:rPr>
          <w:noProof/>
        </w:rPr>
      </w:pPr>
      <w:r>
        <w:rPr>
          <w:noProof/>
        </w:rPr>
        <w:t>- Vodovod Pomoraví – Olomoucká část 1 -  provozní řád, Voding Hranice 06/99</w:t>
      </w:r>
    </w:p>
    <w:p w:rsidR="00171472" w:rsidRDefault="00171472" w:rsidP="00171472">
      <w:pPr>
        <w:spacing w:after="0" w:line="240" w:lineRule="auto"/>
        <w:jc w:val="both"/>
        <w:rPr>
          <w:noProof/>
        </w:rPr>
      </w:pPr>
      <w:r>
        <w:rPr>
          <w:noProof/>
        </w:rPr>
        <w:t>- Základní údaje provozovatele o stavu a provozu stávajícího vodovodu</w:t>
      </w:r>
    </w:p>
    <w:p w:rsidR="00171472" w:rsidRDefault="00171472" w:rsidP="00171472">
      <w:pPr>
        <w:spacing w:after="0" w:line="240" w:lineRule="auto"/>
        <w:jc w:val="both"/>
        <w:rPr>
          <w:noProof/>
        </w:rPr>
      </w:pPr>
      <w:r>
        <w:rPr>
          <w:noProof/>
        </w:rPr>
        <w:t>- Kanalizace okresu Olomouc – stávající stav, Alfaprojekt Olomouc 10/94</w:t>
      </w:r>
    </w:p>
    <w:p w:rsidR="00171472" w:rsidRDefault="00171472" w:rsidP="00171472">
      <w:pPr>
        <w:spacing w:after="0" w:line="240" w:lineRule="auto"/>
        <w:jc w:val="both"/>
        <w:rPr>
          <w:noProof/>
        </w:rPr>
      </w:pPr>
      <w:r>
        <w:rPr>
          <w:noProof/>
        </w:rPr>
        <w:t>- Aktualizace studie vodního hospodářství okresu Olomouc , Aquatis Brno 12/95</w:t>
      </w:r>
    </w:p>
    <w:p w:rsidR="00171472" w:rsidRDefault="00171472" w:rsidP="00171472">
      <w:pPr>
        <w:spacing w:after="0" w:line="240" w:lineRule="auto"/>
        <w:jc w:val="both"/>
        <w:rPr>
          <w:noProof/>
        </w:rPr>
      </w:pPr>
      <w:r>
        <w:rPr>
          <w:noProof/>
        </w:rPr>
        <w:t>- Loučany – ÚP SÚ – Stavoprojekt Olomouc a.s. - 07/92</w:t>
      </w:r>
    </w:p>
    <w:p w:rsidR="00171472" w:rsidRDefault="00171472" w:rsidP="00171472">
      <w:pPr>
        <w:spacing w:after="0" w:line="240" w:lineRule="auto"/>
        <w:jc w:val="both"/>
        <w:rPr>
          <w:noProof/>
        </w:rPr>
      </w:pPr>
      <w:r>
        <w:rPr>
          <w:noProof/>
        </w:rPr>
        <w:t>- Kanalizace a ČOV pro Náměšť a Loučany – AGP Olomouc – ZS – 12/91</w:t>
      </w:r>
    </w:p>
    <w:p w:rsidR="00171472" w:rsidRDefault="00171472" w:rsidP="00171472">
      <w:pPr>
        <w:spacing w:after="0" w:line="240" w:lineRule="auto"/>
        <w:jc w:val="both"/>
        <w:rPr>
          <w:noProof/>
        </w:rPr>
      </w:pPr>
      <w:r>
        <w:rPr>
          <w:noProof/>
        </w:rPr>
        <w:t>- Kanalizace a ČOV pro Náměšť a Loučany – AGP Olomouc – PS – 02/2000</w:t>
      </w:r>
    </w:p>
    <w:p w:rsidR="00171472" w:rsidRDefault="00171472" w:rsidP="00171472">
      <w:pPr>
        <w:spacing w:after="0" w:line="240" w:lineRule="auto"/>
        <w:jc w:val="both"/>
      </w:pPr>
      <w:r>
        <w:rPr>
          <w:noProof/>
        </w:rPr>
        <w:t>- Údaje poskytnuté OÚ</w:t>
      </w:r>
    </w:p>
    <w:p w:rsidR="00171472" w:rsidRDefault="00171472" w:rsidP="00171472"/>
    <w:p w:rsidR="00171472" w:rsidRPr="00F67A56" w:rsidRDefault="00171472" w:rsidP="00171472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F67A56">
        <w:rPr>
          <w:b/>
          <w:color w:val="FF0000"/>
          <w:sz w:val="24"/>
          <w:szCs w:val="24"/>
        </w:rPr>
        <w:t>Vodovody</w:t>
      </w:r>
    </w:p>
    <w:p w:rsidR="00171472" w:rsidRPr="009C4648" w:rsidRDefault="00171472" w:rsidP="00171472">
      <w:pPr>
        <w:spacing w:after="0" w:line="240" w:lineRule="auto"/>
        <w:jc w:val="both"/>
        <w:rPr>
          <w:b/>
        </w:rPr>
      </w:pPr>
      <w:r w:rsidRPr="009C4648">
        <w:rPr>
          <w:b/>
        </w:rPr>
        <w:t>Potřeba vody z bilance</w:t>
      </w:r>
    </w:p>
    <w:p w:rsidR="00171472" w:rsidRDefault="00171472" w:rsidP="00171472">
      <w:pPr>
        <w:spacing w:after="0" w:line="240" w:lineRule="auto"/>
        <w:jc w:val="both"/>
      </w:pPr>
    </w:p>
    <w:p w:rsidR="00171472" w:rsidRPr="009C4648" w:rsidRDefault="00171472" w:rsidP="00171472">
      <w:pPr>
        <w:spacing w:after="0" w:line="240" w:lineRule="auto"/>
        <w:jc w:val="both"/>
        <w:rPr>
          <w:b/>
        </w:rPr>
      </w:pPr>
      <w:r w:rsidRPr="009C4648">
        <w:rPr>
          <w:b/>
        </w:rPr>
        <w:t>Popis současného zásobování pitnou vodou</w:t>
      </w:r>
    </w:p>
    <w:p w:rsidR="00171472" w:rsidRDefault="00171472" w:rsidP="00171472">
      <w:pPr>
        <w:spacing w:after="0" w:line="240" w:lineRule="auto"/>
        <w:jc w:val="both"/>
        <w:rPr>
          <w:noProof/>
        </w:rPr>
      </w:pPr>
      <w:r>
        <w:rPr>
          <w:noProof/>
        </w:rPr>
        <w:t>V obci Loučany je vybudován nový veřejný vodovod, který je v majetku Vodovodu Pomoraví - svazku obcí a provozuje jej Středomoravská Vodárenská a.s. Vodovod byl uveden do provozu v roce 1999 a předpokládá se s napojením asi 80 % obyvatel.</w:t>
      </w:r>
    </w:p>
    <w:p w:rsidR="00171472" w:rsidRDefault="00171472" w:rsidP="00171472">
      <w:pPr>
        <w:spacing w:after="0" w:line="240" w:lineRule="auto"/>
        <w:jc w:val="both"/>
        <w:rPr>
          <w:noProof/>
        </w:rPr>
      </w:pPr>
      <w:r>
        <w:rPr>
          <w:noProof/>
        </w:rPr>
        <w:lastRenderedPageBreak/>
        <w:t>Vodovodní síť je součástí Vodovodu Pomoraví. Přivaděčem z tvárné litiny DN 300 – 400 je voda dopravována z VDJ Křelov do zrychlovací čerpací stanice Senice na Hané a dále do zemního vodojemu Náměšť na Hané 2 x 250 m3 (290,00 – 286,25). Na tento přivaděč DN 300 je napojen přívodní řad PVC DN 150, který dopravuje vodu pro obce Náměšť a Loučany. Rozvodná vodovodní síť v obci Loučany je pak napojena na tento řad DN 150, a je zhotovena z PVC v profilech DN 80 – 100. Zásobování je řešeno v jednom tlakovém pásmu z řídícího VDJ Křelov 4 x 5 000 m3 (282,90 – 278,05).</w:t>
      </w:r>
    </w:p>
    <w:p w:rsidR="00171472" w:rsidRDefault="00171472" w:rsidP="00171472">
      <w:pPr>
        <w:spacing w:after="0" w:line="240" w:lineRule="auto"/>
        <w:jc w:val="both"/>
        <w:rPr>
          <w:noProof/>
        </w:rPr>
      </w:pPr>
      <w:r>
        <w:rPr>
          <w:noProof/>
        </w:rPr>
        <w:t>Údaje o vodovodu</w:t>
      </w:r>
    </w:p>
    <w:p w:rsidR="00171472" w:rsidRDefault="00171472" w:rsidP="00171472">
      <w:pPr>
        <w:spacing w:after="0" w:line="240" w:lineRule="auto"/>
        <w:jc w:val="both"/>
      </w:pPr>
      <w:r>
        <w:rPr>
          <w:noProof/>
        </w:rPr>
        <w:t>délka vodovodní sítě 4 092 m</w:t>
      </w:r>
    </w:p>
    <w:p w:rsidR="00171472" w:rsidRDefault="00171472" w:rsidP="00171472">
      <w:pPr>
        <w:spacing w:after="0" w:line="240" w:lineRule="auto"/>
        <w:jc w:val="both"/>
      </w:pPr>
    </w:p>
    <w:p w:rsidR="00171472" w:rsidRPr="00F67A56" w:rsidRDefault="00171472" w:rsidP="00171472">
      <w:pPr>
        <w:spacing w:after="0" w:line="240" w:lineRule="auto"/>
        <w:jc w:val="both"/>
        <w:rPr>
          <w:b/>
        </w:rPr>
      </w:pPr>
      <w:r w:rsidRPr="00F67A56">
        <w:rPr>
          <w:b/>
        </w:rPr>
        <w:t>Rozvoj vodovodů ve výhledovém období</w:t>
      </w:r>
    </w:p>
    <w:p w:rsidR="00171472" w:rsidRDefault="00171472" w:rsidP="00171472">
      <w:pPr>
        <w:spacing w:after="0" w:line="240" w:lineRule="auto"/>
        <w:jc w:val="both"/>
      </w:pPr>
      <w:r>
        <w:rPr>
          <w:noProof/>
        </w:rPr>
        <w:t>Výstavbou veřejného vodovodu se v obci vyřešily déletrvající problémy s množstvím a kvalitou pitné vody z vlastních zdrojů – převážně studní. Nový vodovod byl uveden do provozu v roce 1999 s napojením asi 80 % obyvatel.</w:t>
      </w:r>
    </w:p>
    <w:p w:rsidR="00171472" w:rsidRDefault="00171472" w:rsidP="00171472">
      <w:pPr>
        <w:spacing w:after="0" w:line="240" w:lineRule="auto"/>
        <w:jc w:val="both"/>
      </w:pPr>
    </w:p>
    <w:p w:rsidR="00171472" w:rsidRPr="00F67A56" w:rsidRDefault="00171472" w:rsidP="00171472">
      <w:pPr>
        <w:spacing w:after="0" w:line="240" w:lineRule="auto"/>
        <w:jc w:val="both"/>
        <w:rPr>
          <w:b/>
        </w:rPr>
      </w:pPr>
      <w:r w:rsidRPr="00F67A56">
        <w:rPr>
          <w:b/>
        </w:rPr>
        <w:t>Vymezení zdrojů povrchových a podzemních vod uvažovaných pro účely úpravy na vodu pitnou</w:t>
      </w:r>
    </w:p>
    <w:p w:rsidR="00171472" w:rsidRDefault="00171472" w:rsidP="00171472">
      <w:pPr>
        <w:spacing w:after="0" w:line="240" w:lineRule="auto"/>
        <w:jc w:val="both"/>
      </w:pPr>
      <w:r>
        <w:rPr>
          <w:noProof/>
        </w:rPr>
        <w:t>V rámci lokality Loučeny není uvažován žádný zdroj vody pro účely úpravy na vodu pitnou.</w:t>
      </w:r>
    </w:p>
    <w:p w:rsidR="00171472" w:rsidRDefault="00171472" w:rsidP="00171472">
      <w:pPr>
        <w:spacing w:after="0" w:line="240" w:lineRule="auto"/>
        <w:jc w:val="both"/>
      </w:pPr>
    </w:p>
    <w:p w:rsidR="00171472" w:rsidRDefault="00171472" w:rsidP="00171472">
      <w:pPr>
        <w:spacing w:after="0" w:line="240" w:lineRule="auto"/>
        <w:jc w:val="both"/>
      </w:pPr>
      <w:r w:rsidRPr="00F67A56">
        <w:rPr>
          <w:b/>
        </w:rPr>
        <w:t xml:space="preserve">Varianty nouzového zásobování pitnou vodou za krizové situace </w:t>
      </w:r>
      <w:r>
        <w:t>(jako podklad pro krizový plán obce nebo kraje)</w:t>
      </w:r>
    </w:p>
    <w:p w:rsidR="00171472" w:rsidRDefault="00171472" w:rsidP="00171472">
      <w:pPr>
        <w:spacing w:after="0" w:line="240" w:lineRule="auto"/>
        <w:jc w:val="both"/>
        <w:rPr>
          <w:noProof/>
        </w:rPr>
      </w:pPr>
      <w:r>
        <w:rPr>
          <w:noProof/>
        </w:rPr>
        <w:t>Vodovod v obci Loučany je součástí skupinového vodovodu. V případě přerušení dodávky vody ze skupinového vodovodu budou obyvatelé zásobeni z individuálních zdrojů vody – domovních studní, přistavených cisteren a balenou vodou.</w:t>
      </w:r>
    </w:p>
    <w:p w:rsidR="00171472" w:rsidRDefault="00171472" w:rsidP="00171472">
      <w:pPr>
        <w:spacing w:after="0" w:line="240" w:lineRule="auto"/>
        <w:jc w:val="both"/>
      </w:pPr>
      <w:r>
        <w:rPr>
          <w:noProof/>
        </w:rPr>
        <w:t>Minimální množství vody pro obec Loučany v době krizového zásobování je na první dva dny 3,03 m3/d. Na další dny je to 9,09 m3/d.</w:t>
      </w:r>
    </w:p>
    <w:p w:rsidR="00171472" w:rsidRDefault="00171472" w:rsidP="00171472">
      <w:pPr>
        <w:spacing w:after="0" w:line="240" w:lineRule="auto"/>
        <w:jc w:val="both"/>
      </w:pPr>
    </w:p>
    <w:p w:rsidR="00171472" w:rsidRPr="00F67A56" w:rsidRDefault="00171472" w:rsidP="00171472">
      <w:pPr>
        <w:spacing w:after="0" w:line="240" w:lineRule="auto"/>
        <w:jc w:val="both"/>
        <w:rPr>
          <w:b/>
        </w:rPr>
      </w:pPr>
      <w:r w:rsidRPr="00F67A56">
        <w:rPr>
          <w:b/>
        </w:rPr>
        <w:t>Časový harmonogram</w:t>
      </w:r>
    </w:p>
    <w:p w:rsidR="00171472" w:rsidRDefault="00171472" w:rsidP="00171472">
      <w:pPr>
        <w:spacing w:after="0" w:line="240" w:lineRule="auto"/>
        <w:jc w:val="both"/>
      </w:pPr>
      <w:r>
        <w:rPr>
          <w:noProof/>
        </w:rPr>
        <w:t>V řešeném období se nepředpokládá žádná výstavba vodovodu.</w:t>
      </w:r>
    </w:p>
    <w:p w:rsidR="00171472" w:rsidRDefault="00171472" w:rsidP="00171472"/>
    <w:p w:rsidR="00171472" w:rsidRPr="00F67A56" w:rsidRDefault="00171472" w:rsidP="00171472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F67A56">
        <w:rPr>
          <w:b/>
          <w:color w:val="FF0000"/>
          <w:sz w:val="24"/>
          <w:szCs w:val="24"/>
        </w:rPr>
        <w:t>Kanalizace a ČOV</w:t>
      </w:r>
    </w:p>
    <w:p w:rsidR="00171472" w:rsidRPr="00F67A56" w:rsidRDefault="00171472" w:rsidP="00171472">
      <w:pPr>
        <w:spacing w:after="0" w:line="240" w:lineRule="auto"/>
        <w:jc w:val="both"/>
        <w:rPr>
          <w:b/>
        </w:rPr>
      </w:pPr>
      <w:r w:rsidRPr="00F67A56">
        <w:rPr>
          <w:b/>
        </w:rPr>
        <w:t>Základní údaje</w:t>
      </w:r>
    </w:p>
    <w:p w:rsidR="00171472" w:rsidRDefault="00171472" w:rsidP="00171472">
      <w:pPr>
        <w:spacing w:after="0" w:line="240" w:lineRule="auto"/>
        <w:jc w:val="both"/>
      </w:pPr>
    </w:p>
    <w:p w:rsidR="00171472" w:rsidRPr="00F67A56" w:rsidRDefault="00171472" w:rsidP="00171472">
      <w:pPr>
        <w:spacing w:after="0" w:line="240" w:lineRule="auto"/>
        <w:jc w:val="both"/>
        <w:rPr>
          <w:b/>
        </w:rPr>
      </w:pPr>
      <w:r w:rsidRPr="00F67A56">
        <w:rPr>
          <w:b/>
        </w:rPr>
        <w:t>Významní producenti odpadních vod</w:t>
      </w:r>
    </w:p>
    <w:p w:rsidR="00171472" w:rsidRDefault="00171472" w:rsidP="00171472">
      <w:pPr>
        <w:spacing w:after="0" w:line="240" w:lineRule="auto"/>
        <w:jc w:val="both"/>
      </w:pPr>
      <w:r>
        <w:rPr>
          <w:noProof/>
        </w:rPr>
        <w:t>Odpadní vody od obyvatelstva.</w:t>
      </w:r>
    </w:p>
    <w:p w:rsidR="00171472" w:rsidRDefault="00171472" w:rsidP="00171472">
      <w:pPr>
        <w:spacing w:after="0" w:line="240" w:lineRule="auto"/>
        <w:jc w:val="both"/>
      </w:pPr>
    </w:p>
    <w:p w:rsidR="00171472" w:rsidRPr="00F67A56" w:rsidRDefault="00171472" w:rsidP="00171472">
      <w:pPr>
        <w:spacing w:after="0" w:line="240" w:lineRule="auto"/>
        <w:jc w:val="both"/>
        <w:rPr>
          <w:b/>
        </w:rPr>
      </w:pPr>
      <w:r w:rsidRPr="00F67A56">
        <w:rPr>
          <w:b/>
        </w:rPr>
        <w:t xml:space="preserve">Popis současného stavu odkanalizování a čištění </w:t>
      </w:r>
      <w:r>
        <w:rPr>
          <w:b/>
        </w:rPr>
        <w:t>OV</w:t>
      </w:r>
    </w:p>
    <w:p w:rsidR="00C915A3" w:rsidRDefault="00C915A3" w:rsidP="00C915A3">
      <w:pPr>
        <w:spacing w:after="0" w:line="240" w:lineRule="auto"/>
        <w:jc w:val="both"/>
        <w:rPr>
          <w:ins w:id="10" w:author="Tomáš Oháňka" w:date="2017-05-15T16:33:00Z"/>
          <w:noProof/>
        </w:rPr>
      </w:pPr>
      <w:ins w:id="11" w:author="Tomáš Oháňka" w:date="2017-05-15T16:33:00Z">
        <w:r>
          <w:rPr>
            <w:noProof/>
          </w:rPr>
          <w:t xml:space="preserve">V obcích Loučany a Náměšť na Hané je vybudována jednotná kanalizace. Vzhledem k propojení zástavby Loučan a obce Náměšť na Hané jsou propojeny i kanalizační stoky. Likvidace odpadních vod je proto řešena na společné mechanicko-biologické ČOV – o kapacitě </w:t>
        </w:r>
      </w:ins>
      <w:ins w:id="12" w:author="Tomáš Oháňka" w:date="2017-05-15T16:34:00Z">
        <w:r>
          <w:rPr>
            <w:noProof/>
          </w:rPr>
          <w:t>2 930</w:t>
        </w:r>
      </w:ins>
      <w:ins w:id="13" w:author="Tomáš Oháňka" w:date="2017-05-15T16:33:00Z">
        <w:r>
          <w:rPr>
            <w:noProof/>
          </w:rPr>
          <w:t xml:space="preserve"> EO (</w:t>
        </w:r>
      </w:ins>
      <w:ins w:id="14" w:author="Tomáš Oháňka" w:date="2017-05-15T16:34:00Z">
        <w:r>
          <w:rPr>
            <w:noProof/>
          </w:rPr>
          <w:t>513,10</w:t>
        </w:r>
      </w:ins>
      <w:ins w:id="15" w:author="Tomáš Oháňka" w:date="2017-05-15T16:33:00Z">
        <w:r>
          <w:rPr>
            <w:noProof/>
          </w:rPr>
          <w:t xml:space="preserve"> m3/den), situované pod zástavbou Loučan na levém břehu říčky Šumice.</w:t>
        </w:r>
      </w:ins>
    </w:p>
    <w:p w:rsidR="00C915A3" w:rsidRDefault="00C915A3" w:rsidP="00C915A3">
      <w:pPr>
        <w:spacing w:after="0" w:line="240" w:lineRule="auto"/>
        <w:jc w:val="both"/>
        <w:rPr>
          <w:ins w:id="16" w:author="Tomáš Oháňka" w:date="2017-05-15T16:33:00Z"/>
          <w:noProof/>
        </w:rPr>
      </w:pPr>
      <w:ins w:id="17" w:author="Tomáš Oháňka" w:date="2017-05-15T16:33:00Z">
        <w:r>
          <w:rPr>
            <w:noProof/>
          </w:rPr>
          <w:t>V obou obcích je převážně jednotn</w:t>
        </w:r>
      </w:ins>
      <w:ins w:id="18" w:author="Tomáš Oháňka" w:date="2017-05-15T16:34:00Z">
        <w:r>
          <w:rPr>
            <w:noProof/>
          </w:rPr>
          <w:t xml:space="preserve">á </w:t>
        </w:r>
      </w:ins>
      <w:ins w:id="19" w:author="Tomáš Oháňka" w:date="2017-05-15T16:33:00Z">
        <w:r>
          <w:rPr>
            <w:noProof/>
          </w:rPr>
          <w:t>kanalizace, část kanalizace je splašková -</w:t>
        </w:r>
      </w:ins>
      <w:ins w:id="20" w:author="Tomáš Oháňka" w:date="2017-05-15T16:34:00Z">
        <w:r>
          <w:rPr>
            <w:noProof/>
          </w:rPr>
          <w:t xml:space="preserve"> </w:t>
        </w:r>
      </w:ins>
      <w:ins w:id="21" w:author="Tomáš Oháňka" w:date="2017-05-15T16:33:00Z">
        <w:r>
          <w:rPr>
            <w:noProof/>
          </w:rPr>
          <w:t xml:space="preserve">180 m a část je tlaková – 78 m, (celková délka kanalizace v Loučanech </w:t>
        </w:r>
      </w:ins>
      <w:ins w:id="22" w:author="Tomáš Oháňka" w:date="2017-05-15T16:35:00Z">
        <w:r w:rsidR="00A87EF9">
          <w:rPr>
            <w:noProof/>
          </w:rPr>
          <w:t>je 6 320</w:t>
        </w:r>
      </w:ins>
      <w:ins w:id="23" w:author="Tomáš Oháňka" w:date="2017-05-15T16:33:00Z">
        <w:r>
          <w:rPr>
            <w:noProof/>
          </w:rPr>
          <w:t xml:space="preserve"> m). Na stokové síti jsou </w:t>
        </w:r>
      </w:ins>
      <w:ins w:id="24" w:author="Tomáš Oháňka" w:date="2017-05-15T16:35:00Z">
        <w:r w:rsidR="00A87EF9">
          <w:rPr>
            <w:noProof/>
          </w:rPr>
          <w:t>3</w:t>
        </w:r>
      </w:ins>
      <w:ins w:id="25" w:author="Tomáš Oháňka" w:date="2017-05-15T16:33:00Z">
        <w:r>
          <w:rPr>
            <w:noProof/>
          </w:rPr>
          <w:t xml:space="preserve"> odlehčovací </w:t>
        </w:r>
      </w:ins>
      <w:ins w:id="26" w:author="Tomáš Oháňka" w:date="2017-05-15T16:35:00Z">
        <w:r w:rsidR="00A87EF9">
          <w:rPr>
            <w:noProof/>
          </w:rPr>
          <w:t>komory</w:t>
        </w:r>
      </w:ins>
      <w:ins w:id="27" w:author="Tomáš Oháňka" w:date="2017-05-15T16:33:00Z">
        <w:r>
          <w:rPr>
            <w:noProof/>
          </w:rPr>
          <w:t xml:space="preserve">, přechody vodoteče </w:t>
        </w:r>
      </w:ins>
      <w:ins w:id="28" w:author="Tomáš Oháňka" w:date="2017-05-15T16:36:00Z">
        <w:r w:rsidR="00A87EF9">
          <w:rPr>
            <w:noProof/>
          </w:rPr>
          <w:t>jsou řešeny</w:t>
        </w:r>
      </w:ins>
      <w:ins w:id="29" w:author="Tomáš Oháňka" w:date="2017-05-15T16:33:00Z">
        <w:r>
          <w:rPr>
            <w:noProof/>
          </w:rPr>
          <w:t xml:space="preserve"> shybkami a z důvodů konfigurace terénu jsou </w:t>
        </w:r>
      </w:ins>
      <w:ins w:id="30" w:author="Tomáš Oháňka" w:date="2017-05-15T16:36:00Z">
        <w:r w:rsidR="00A87EF9">
          <w:rPr>
            <w:noProof/>
          </w:rPr>
          <w:t>na kanalizaci 2</w:t>
        </w:r>
      </w:ins>
      <w:ins w:id="31" w:author="Tomáš Oháňka" w:date="2017-05-15T16:33:00Z">
        <w:r>
          <w:rPr>
            <w:noProof/>
          </w:rPr>
          <w:t xml:space="preserve"> čerpací stanice. </w:t>
        </w:r>
      </w:ins>
    </w:p>
    <w:p w:rsidR="00C915A3" w:rsidRDefault="00C915A3" w:rsidP="00C915A3">
      <w:pPr>
        <w:spacing w:after="0" w:line="240" w:lineRule="auto"/>
        <w:jc w:val="both"/>
        <w:rPr>
          <w:ins w:id="32" w:author="Tomáš Oháňka" w:date="2017-05-15T16:33:00Z"/>
          <w:noProof/>
        </w:rPr>
      </w:pPr>
      <w:ins w:id="33" w:author="Tomáš Oháňka" w:date="2017-05-15T16:33:00Z">
        <w:r>
          <w:rPr>
            <w:noProof/>
          </w:rPr>
          <w:t>Údaje o kanalizaci -</w:t>
        </w:r>
      </w:ins>
      <w:ins w:id="34" w:author="Tomáš Oháňka" w:date="2017-05-16T14:24:00Z">
        <w:r w:rsidR="00B95B9F">
          <w:rPr>
            <w:noProof/>
          </w:rPr>
          <w:t xml:space="preserve"> část</w:t>
        </w:r>
      </w:ins>
      <w:ins w:id="35" w:author="Tomáš Oháňka" w:date="2017-05-15T16:33:00Z">
        <w:r>
          <w:rPr>
            <w:noProof/>
          </w:rPr>
          <w:t xml:space="preserve"> Loučany</w:t>
        </w:r>
      </w:ins>
    </w:p>
    <w:p w:rsidR="00C915A3" w:rsidRDefault="00C915A3" w:rsidP="00C915A3">
      <w:pPr>
        <w:spacing w:after="0" w:line="240" w:lineRule="auto"/>
        <w:jc w:val="both"/>
        <w:rPr>
          <w:ins w:id="36" w:author="Tomáš Oháňka" w:date="2017-05-15T16:33:00Z"/>
          <w:noProof/>
        </w:rPr>
      </w:pPr>
      <w:ins w:id="37" w:author="Tomáš Oháňka" w:date="2017-05-15T16:33:00Z">
        <w:r>
          <w:rPr>
            <w:noProof/>
          </w:rPr>
          <w:t xml:space="preserve">délka sítě DN 300 - 1000 </w:t>
        </w:r>
      </w:ins>
      <w:ins w:id="38" w:author="Tomáš Oháňka" w:date="2017-05-15T16:36:00Z">
        <w:r w:rsidR="00A87EF9">
          <w:rPr>
            <w:noProof/>
          </w:rPr>
          <w:t>6 320</w:t>
        </w:r>
      </w:ins>
      <w:ins w:id="39" w:author="Tomáš Oháňka" w:date="2017-05-15T16:33:00Z">
        <w:r>
          <w:rPr>
            <w:noProof/>
          </w:rPr>
          <w:t xml:space="preserve"> m</w:t>
        </w:r>
      </w:ins>
    </w:p>
    <w:p w:rsidR="00C915A3" w:rsidRDefault="00C915A3" w:rsidP="00C915A3">
      <w:pPr>
        <w:spacing w:after="0" w:line="240" w:lineRule="auto"/>
        <w:jc w:val="both"/>
        <w:rPr>
          <w:ins w:id="40" w:author="Tomáš Oháňka" w:date="2017-05-15T16:33:00Z"/>
          <w:noProof/>
        </w:rPr>
      </w:pPr>
      <w:ins w:id="41" w:author="Tomáš Oháňka" w:date="2017-05-15T16:33:00Z">
        <w:r>
          <w:rPr>
            <w:noProof/>
          </w:rPr>
          <w:t>ČOV (</w:t>
        </w:r>
      </w:ins>
      <w:ins w:id="42" w:author="Tomáš Oháňka" w:date="2017-05-15T16:37:00Z">
        <w:r w:rsidR="00630E58">
          <w:rPr>
            <w:noProof/>
          </w:rPr>
          <w:t>2 930</w:t>
        </w:r>
      </w:ins>
      <w:ins w:id="43" w:author="Tomáš Oháňka" w:date="2017-05-15T16:33:00Z">
        <w:r>
          <w:rPr>
            <w:noProof/>
          </w:rPr>
          <w:t xml:space="preserve"> EO) </w:t>
        </w:r>
      </w:ins>
      <w:ins w:id="44" w:author="Tomáš Oháňka" w:date="2017-05-15T16:37:00Z">
        <w:r w:rsidR="00630E58">
          <w:rPr>
            <w:noProof/>
          </w:rPr>
          <w:t>513,10</w:t>
        </w:r>
      </w:ins>
      <w:ins w:id="45" w:author="Tomáš Oháňka" w:date="2017-05-15T16:33:00Z">
        <w:r>
          <w:rPr>
            <w:noProof/>
          </w:rPr>
          <w:t xml:space="preserve"> m3/den</w:t>
        </w:r>
        <w:bookmarkStart w:id="46" w:name="_GoBack"/>
        <w:bookmarkEnd w:id="46"/>
      </w:ins>
    </w:p>
    <w:p w:rsidR="00171472" w:rsidDel="00630E58" w:rsidRDefault="00171472" w:rsidP="00171472">
      <w:pPr>
        <w:spacing w:after="0" w:line="240" w:lineRule="auto"/>
        <w:jc w:val="both"/>
        <w:rPr>
          <w:del w:id="47" w:author="Tomáš Oháňka" w:date="2017-05-15T16:37:00Z"/>
          <w:noProof/>
        </w:rPr>
      </w:pPr>
      <w:del w:id="48" w:author="Tomáš Oháňka" w:date="2017-05-15T16:37:00Z">
        <w:r w:rsidDel="00630E58">
          <w:rPr>
            <w:noProof/>
          </w:rPr>
          <w:lastRenderedPageBreak/>
          <w:delText>Území obce Loučany je odkanalizováno jednotnou kanalizační sítí, která je v majetku a správě obce. Celkový počet evidovaných výpustí do toku Šumice je 6.</w:delText>
        </w:r>
      </w:del>
    </w:p>
    <w:p w:rsidR="00171472" w:rsidDel="00630E58" w:rsidRDefault="00171472" w:rsidP="00171472">
      <w:pPr>
        <w:spacing w:after="0" w:line="240" w:lineRule="auto"/>
        <w:jc w:val="both"/>
        <w:rPr>
          <w:del w:id="49" w:author="Tomáš Oháňka" w:date="2017-05-15T16:37:00Z"/>
          <w:noProof/>
        </w:rPr>
      </w:pPr>
      <w:del w:id="50" w:author="Tomáš Oháňka" w:date="2017-05-15T16:37:00Z">
        <w:r w:rsidDel="00630E58">
          <w:rPr>
            <w:noProof/>
          </w:rPr>
          <w:delText>OV jsou odváděny kanalizací po individuálním předčištění (septiky), případně bez předčištění. Část zástavby má vybudovány jímky na vyvážení, novější usedlosti včetně ZŠ mají vlastní domovní ČOV.</w:delText>
        </w:r>
      </w:del>
    </w:p>
    <w:p w:rsidR="00171472" w:rsidDel="00630E58" w:rsidRDefault="00171472" w:rsidP="00171472">
      <w:pPr>
        <w:spacing w:after="0" w:line="240" w:lineRule="auto"/>
        <w:jc w:val="both"/>
        <w:rPr>
          <w:del w:id="51" w:author="Tomáš Oháňka" w:date="2017-05-15T16:37:00Z"/>
        </w:rPr>
      </w:pPr>
      <w:del w:id="52" w:author="Tomáš Oháňka" w:date="2017-05-15T16:37:00Z">
        <w:r w:rsidDel="00630E58">
          <w:rPr>
            <w:noProof/>
          </w:rPr>
          <w:delText>Stávající kanalizace byla realizována postupně v r. 1930 a dále v letech 1966-1978. Je vybudována z betonových trub DN 300-600, v celkové délce cca 3 100 m a s vyjímkou některých novějších úseků je ve špatném technickém stavu a neuvažuje se s využitím této kanalizace do koncepce odkanalizování a ČOV. Tento stav není v souladu s právním řádem, proto je nutné vybudování nové kanalizační sítě.</w:delText>
        </w:r>
      </w:del>
    </w:p>
    <w:p w:rsidR="00171472" w:rsidRDefault="00171472" w:rsidP="00171472">
      <w:pPr>
        <w:spacing w:after="0" w:line="240" w:lineRule="auto"/>
        <w:jc w:val="both"/>
      </w:pPr>
    </w:p>
    <w:p w:rsidR="00171472" w:rsidRPr="00F67A56" w:rsidRDefault="00171472" w:rsidP="00171472">
      <w:pPr>
        <w:spacing w:after="0" w:line="240" w:lineRule="auto"/>
        <w:jc w:val="both"/>
        <w:rPr>
          <w:b/>
        </w:rPr>
      </w:pPr>
      <w:r w:rsidRPr="00F67A56">
        <w:rPr>
          <w:b/>
        </w:rPr>
        <w:t>Popis odkanalizování a čištění OV ve výhledu</w:t>
      </w:r>
    </w:p>
    <w:p w:rsidR="00171472" w:rsidDel="00630E58" w:rsidRDefault="00171472" w:rsidP="00171472">
      <w:pPr>
        <w:spacing w:after="0" w:line="240" w:lineRule="auto"/>
        <w:jc w:val="both"/>
        <w:rPr>
          <w:del w:id="53" w:author="Tomáš Oháňka" w:date="2017-05-15T16:37:00Z"/>
          <w:noProof/>
        </w:rPr>
      </w:pPr>
      <w:del w:id="54" w:author="Tomáš Oháňka" w:date="2017-05-15T16:37:00Z">
        <w:r w:rsidDel="00630E58">
          <w:rPr>
            <w:noProof/>
          </w:rPr>
          <w:delText>V obcích Loučany a Náměšť na Hané je uvažováno s vybudováním nové jednotné kanalizace. Vzhledem k propojení zástavby Loučan a obce Náměšť na Hané jsou propojeny i kanalizační stoky. Likvidace odpadních vod je proto řešena na společné mechanicko-biologické ČOV – o kapacitě 2 500 EO (375 m3/den), situované pod zástavbou Loučan na levém břehu říčky Šumice.</w:delText>
        </w:r>
      </w:del>
    </w:p>
    <w:p w:rsidR="00171472" w:rsidDel="00630E58" w:rsidRDefault="00171472" w:rsidP="00171472">
      <w:pPr>
        <w:spacing w:after="0" w:line="240" w:lineRule="auto"/>
        <w:jc w:val="both"/>
        <w:rPr>
          <w:del w:id="55" w:author="Tomáš Oháňka" w:date="2017-05-15T16:37:00Z"/>
          <w:noProof/>
        </w:rPr>
      </w:pPr>
      <w:del w:id="56" w:author="Tomáš Oháňka" w:date="2017-05-15T16:37:00Z">
        <w:r w:rsidDel="00630E58">
          <w:rPr>
            <w:noProof/>
          </w:rPr>
          <w:delText xml:space="preserve">V obou obcích je navržena převážně jednotné kanalizace, část kanalizace je splašková -180 m a část je tlaková – 78 m, (celková délka kanalizace v Loučanech a Náměšti DN 300 - 1 000 bude 12 400 m). Na stokové síti jsou navrženy odlehčovací objekty, přechody vodoteče budou shybkami a z důvodů konfigurace terénu jsou navrženy čerpací stanice. </w:delText>
        </w:r>
      </w:del>
    </w:p>
    <w:p w:rsidR="00171472" w:rsidDel="00630E58" w:rsidRDefault="00171472" w:rsidP="00171472">
      <w:pPr>
        <w:spacing w:after="0" w:line="240" w:lineRule="auto"/>
        <w:jc w:val="both"/>
        <w:rPr>
          <w:del w:id="57" w:author="Tomáš Oháňka" w:date="2017-05-15T16:37:00Z"/>
          <w:noProof/>
        </w:rPr>
      </w:pPr>
      <w:del w:id="58" w:author="Tomáš Oháňka" w:date="2017-05-15T16:37:00Z">
        <w:r w:rsidDel="00630E58">
          <w:rPr>
            <w:noProof/>
          </w:rPr>
          <w:delText>Údaje o projektované kanalizaci - Loučany</w:delText>
        </w:r>
      </w:del>
    </w:p>
    <w:p w:rsidR="00171472" w:rsidDel="00630E58" w:rsidRDefault="00171472" w:rsidP="00171472">
      <w:pPr>
        <w:spacing w:after="0" w:line="240" w:lineRule="auto"/>
        <w:jc w:val="both"/>
        <w:rPr>
          <w:del w:id="59" w:author="Tomáš Oháňka" w:date="2017-05-15T16:37:00Z"/>
          <w:noProof/>
        </w:rPr>
      </w:pPr>
      <w:del w:id="60" w:author="Tomáš Oháňka" w:date="2017-05-15T16:37:00Z">
        <w:r w:rsidDel="00630E58">
          <w:rPr>
            <w:noProof/>
          </w:rPr>
          <w:delText>délka sítě DN 300 - 1000 4 500 m</w:delText>
        </w:r>
      </w:del>
    </w:p>
    <w:p w:rsidR="00171472" w:rsidRDefault="00171472" w:rsidP="00171472">
      <w:pPr>
        <w:spacing w:after="0" w:line="240" w:lineRule="auto"/>
        <w:jc w:val="both"/>
      </w:pPr>
      <w:del w:id="61" w:author="Tomáš Oháňka" w:date="2017-05-15T16:37:00Z">
        <w:r w:rsidDel="00630E58">
          <w:rPr>
            <w:noProof/>
          </w:rPr>
          <w:delText>ČOV (2500 EO) 375 m3/den</w:delText>
        </w:r>
      </w:del>
      <w:ins w:id="62" w:author="Tomáš Oháňka" w:date="2017-05-15T16:37:00Z">
        <w:r w:rsidR="00630E58">
          <w:rPr>
            <w:noProof/>
          </w:rPr>
          <w:t xml:space="preserve">Stávající stav odkanalizování a likvidace odpadních vod je vyhovující a zůstane zachován i do budoucna. </w:t>
        </w:r>
      </w:ins>
      <w:ins w:id="63" w:author="Tomáš Oháňka" w:date="2017-05-15T16:38:00Z">
        <w:r w:rsidR="008631BC">
          <w:rPr>
            <w:noProof/>
          </w:rPr>
          <w:t>Výhledově se počítá s rozšířením kanalizační sítě v lokalitách s novou výstavbou dle ÚP.</w:t>
        </w:r>
      </w:ins>
    </w:p>
    <w:p w:rsidR="00171472" w:rsidRDefault="00171472" w:rsidP="00171472">
      <w:pPr>
        <w:spacing w:after="0" w:line="240" w:lineRule="auto"/>
        <w:jc w:val="both"/>
      </w:pPr>
    </w:p>
    <w:p w:rsidR="00171472" w:rsidRPr="00F67A56" w:rsidRDefault="00171472" w:rsidP="00171472">
      <w:pPr>
        <w:spacing w:after="0" w:line="240" w:lineRule="auto"/>
        <w:jc w:val="both"/>
        <w:rPr>
          <w:b/>
        </w:rPr>
      </w:pPr>
      <w:r w:rsidRPr="00F67A56">
        <w:rPr>
          <w:b/>
        </w:rPr>
        <w:t>Časový harmonogram</w:t>
      </w:r>
    </w:p>
    <w:p w:rsidR="00171472" w:rsidDel="008631BC" w:rsidRDefault="00171472" w:rsidP="00171472">
      <w:pPr>
        <w:spacing w:after="0" w:line="240" w:lineRule="auto"/>
        <w:jc w:val="both"/>
        <w:rPr>
          <w:del w:id="64" w:author="Tomáš Oháňka" w:date="2017-05-15T16:39:00Z"/>
          <w:noProof/>
        </w:rPr>
      </w:pPr>
      <w:del w:id="65" w:author="Tomáš Oháňka" w:date="2017-05-15T16:39:00Z">
        <w:r w:rsidDel="008631BC">
          <w:rPr>
            <w:noProof/>
          </w:rPr>
          <w:delText>Výstavba kanalizace: 2004 - 2006</w:delText>
        </w:r>
      </w:del>
    </w:p>
    <w:p w:rsidR="00171472" w:rsidRDefault="00171472" w:rsidP="00171472">
      <w:pPr>
        <w:spacing w:after="0" w:line="240" w:lineRule="auto"/>
        <w:jc w:val="both"/>
      </w:pPr>
      <w:del w:id="66" w:author="Tomáš Oháňka" w:date="2017-05-15T16:39:00Z">
        <w:r w:rsidDel="008631BC">
          <w:rPr>
            <w:noProof/>
          </w:rPr>
          <w:delText>Výstavba ČOV: 2004</w:delText>
        </w:r>
      </w:del>
      <w:ins w:id="67" w:author="Tomáš Oháňka" w:date="2017-05-15T16:39:00Z">
        <w:r w:rsidR="008631BC">
          <w:rPr>
            <w:noProof/>
          </w:rPr>
          <w:t>Rozšíření kanalizace dle projektové a stavební připravenosti uvažovaných lokalit.</w:t>
        </w:r>
      </w:ins>
    </w:p>
    <w:p w:rsidR="00171472" w:rsidRDefault="00171472" w:rsidP="00171472"/>
    <w:p w:rsidR="00171472" w:rsidRPr="00F67A56" w:rsidRDefault="00171472" w:rsidP="00171472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F67A56">
        <w:rPr>
          <w:b/>
          <w:color w:val="FF0000"/>
          <w:sz w:val="24"/>
          <w:szCs w:val="24"/>
        </w:rPr>
        <w:t>Ekonomická část</w:t>
      </w:r>
    </w:p>
    <w:p w:rsidR="00171472" w:rsidRDefault="00171472" w:rsidP="00171472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Výpočet nákladů na výstavbu vodovodů a kanalizací byl proveden dle metodického pokynu Mze ČR, č.j. 20494/2002-6000.    </w:t>
      </w:r>
    </w:p>
    <w:p w:rsidR="00171472" w:rsidRDefault="00171472" w:rsidP="00171472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 - Vodovody:   0,00      </w:t>
      </w:r>
    </w:p>
    <w:p w:rsidR="00171472" w:rsidRDefault="00171472" w:rsidP="00171472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 - Kanalizace:   </w:t>
      </w:r>
      <w:del w:id="68" w:author="Tomáš Oháňka" w:date="2017-05-15T16:39:00Z">
        <w:r w:rsidDel="00D00B9E">
          <w:rPr>
            <w:noProof/>
          </w:rPr>
          <w:delText>51,85</w:delText>
        </w:r>
      </w:del>
      <w:ins w:id="69" w:author="Tomáš Oháňka" w:date="2017-05-15T16:39:00Z">
        <w:r w:rsidR="00D00B9E">
          <w:rPr>
            <w:noProof/>
          </w:rPr>
          <w:t>0,00</w:t>
        </w:r>
      </w:ins>
      <w:r>
        <w:rPr>
          <w:noProof/>
        </w:rPr>
        <w:t xml:space="preserve">      </w:t>
      </w:r>
    </w:p>
    <w:p w:rsidR="00171472" w:rsidRDefault="00171472" w:rsidP="00171472">
      <w:pPr>
        <w:spacing w:after="0" w:line="240" w:lineRule="auto"/>
        <w:jc w:val="both"/>
      </w:pPr>
      <w:r>
        <w:rPr>
          <w:noProof/>
        </w:rPr>
        <w:t xml:space="preserve"> - Celkem:   </w:t>
      </w:r>
      <w:del w:id="70" w:author="Tomáš Oháňka" w:date="2017-05-15T16:39:00Z">
        <w:r w:rsidDel="00D00B9E">
          <w:rPr>
            <w:noProof/>
          </w:rPr>
          <w:delText>51,85</w:delText>
        </w:r>
      </w:del>
      <w:ins w:id="71" w:author="Tomáš Oháňka" w:date="2017-05-15T16:39:00Z">
        <w:r w:rsidR="00D00B9E">
          <w:rPr>
            <w:noProof/>
          </w:rPr>
          <w:t>0,00</w:t>
        </w:r>
      </w:ins>
    </w:p>
    <w:p w:rsidR="00171472" w:rsidRDefault="00171472" w:rsidP="00171472">
      <w:pPr>
        <w:spacing w:after="0" w:line="240" w:lineRule="auto"/>
        <w:jc w:val="both"/>
      </w:pPr>
    </w:p>
    <w:p w:rsidR="00171472" w:rsidRDefault="00171472" w:rsidP="00171472">
      <w:pPr>
        <w:spacing w:after="0" w:line="240" w:lineRule="auto"/>
        <w:jc w:val="both"/>
      </w:pPr>
      <w:r>
        <w:rPr>
          <w:b/>
          <w:color w:val="FF0000"/>
          <w:sz w:val="24"/>
          <w:szCs w:val="24"/>
        </w:rPr>
        <w:t>Aktualizace poznámky</w:t>
      </w:r>
    </w:p>
    <w:p w:rsidR="00171472" w:rsidRDefault="00171472" w:rsidP="00171472">
      <w:pPr>
        <w:spacing w:after="0" w:line="240" w:lineRule="auto"/>
        <w:jc w:val="both"/>
      </w:pPr>
      <w:r>
        <w:rPr>
          <w:noProof/>
        </w:rPr>
        <w:t>VODING Hranice, spol. s r.o.</w:t>
      </w:r>
    </w:p>
    <w:p w:rsidR="00171472" w:rsidRDefault="00171472" w:rsidP="00171472">
      <w:pPr>
        <w:spacing w:after="0" w:line="240" w:lineRule="auto"/>
        <w:jc w:val="both"/>
      </w:pPr>
    </w:p>
    <w:p w:rsidR="00171472" w:rsidRDefault="00171472" w:rsidP="00171472">
      <w:pPr>
        <w:spacing w:after="0" w:line="240" w:lineRule="auto"/>
        <w:jc w:val="both"/>
      </w:pPr>
      <w:r>
        <w:rPr>
          <w:noProof/>
        </w:rPr>
        <w:t>Stav</w:t>
      </w:r>
    </w:p>
    <w:p w:rsidR="00171472" w:rsidRDefault="00171472" w:rsidP="00171472">
      <w:pPr>
        <w:spacing w:after="0" w:line="240" w:lineRule="auto"/>
        <w:jc w:val="both"/>
      </w:pPr>
    </w:p>
    <w:p w:rsidR="00171472" w:rsidRDefault="00171472" w:rsidP="00171472">
      <w:pPr>
        <w:spacing w:after="0" w:line="240" w:lineRule="auto"/>
        <w:jc w:val="both"/>
      </w:pPr>
      <w:r>
        <w:rPr>
          <w:noProof/>
        </w:rPr>
        <w:t>6/30/2004</w:t>
      </w:r>
    </w:p>
    <w:p w:rsidR="00171472" w:rsidRDefault="00171472" w:rsidP="00171472">
      <w:pPr>
        <w:spacing w:after="0" w:line="240" w:lineRule="auto"/>
        <w:jc w:val="both"/>
      </w:pPr>
    </w:p>
    <w:p w:rsidR="00677986" w:rsidRPr="00171472" w:rsidRDefault="00171472" w:rsidP="00171472">
      <w:pPr>
        <w:spacing w:after="0" w:line="240" w:lineRule="auto"/>
        <w:jc w:val="both"/>
      </w:pPr>
      <w:r>
        <w:rPr>
          <w:noProof/>
        </w:rPr>
        <w:t>PRVK - základní verze 2004, VODING Hranice, s.r.o.</w:t>
      </w:r>
    </w:p>
    <w:sectPr w:rsidR="00677986" w:rsidRPr="00171472" w:rsidSect="003A18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472" w:rsidRDefault="00171472">
      <w:r>
        <w:separator/>
      </w:r>
    </w:p>
  </w:endnote>
  <w:endnote w:type="continuationSeparator" w:id="0">
    <w:p w:rsidR="00171472" w:rsidRDefault="0017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81B" w:rsidRDefault="00F158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C64" w:rsidRPr="00F1581B" w:rsidRDefault="00F1581B" w:rsidP="00F1581B">
    <w:pPr>
      <w:pStyle w:val="Zpat"/>
      <w:rPr>
        <w:rFonts w:ascii="Arial CE" w:hAnsi="Arial CE" w:cs="Arial CE"/>
        <w:i/>
        <w:sz w:val="20"/>
      </w:rPr>
    </w:pPr>
    <w:r w:rsidRPr="00F1581B">
      <w:rPr>
        <w:rFonts w:ascii="Arial CE" w:hAnsi="Arial CE" w:cs="Arial CE"/>
        <w:i/>
        <w:sz w:val="20"/>
      </w:rPr>
      <w:t xml:space="preserve">11/2016 - </w:t>
    </w:r>
    <w:proofErr w:type="spellStart"/>
    <w:r w:rsidRPr="00F1581B">
      <w:rPr>
        <w:rFonts w:ascii="Arial CE" w:hAnsi="Arial CE" w:cs="Arial CE"/>
        <w:i/>
        <w:sz w:val="20"/>
      </w:rPr>
      <w:t>Vodohospodářský</w:t>
    </w:r>
    <w:proofErr w:type="spellEnd"/>
    <w:r w:rsidRPr="00F1581B">
      <w:rPr>
        <w:rFonts w:ascii="Arial CE" w:hAnsi="Arial CE" w:cs="Arial CE"/>
        <w:i/>
        <w:sz w:val="20"/>
      </w:rPr>
      <w:t xml:space="preserve"> </w:t>
    </w:r>
    <w:proofErr w:type="spellStart"/>
    <w:r w:rsidRPr="00F1581B">
      <w:rPr>
        <w:rFonts w:ascii="Arial CE" w:hAnsi="Arial CE" w:cs="Arial CE"/>
        <w:i/>
        <w:sz w:val="20"/>
      </w:rPr>
      <w:t>rozvoj</w:t>
    </w:r>
    <w:proofErr w:type="spellEnd"/>
    <w:r w:rsidRPr="00F1581B">
      <w:rPr>
        <w:rFonts w:ascii="Arial CE" w:hAnsi="Arial CE" w:cs="Arial CE"/>
        <w:i/>
        <w:sz w:val="20"/>
      </w:rPr>
      <w:t xml:space="preserve"> a </w:t>
    </w:r>
    <w:proofErr w:type="spellStart"/>
    <w:r w:rsidRPr="00F1581B">
      <w:rPr>
        <w:rFonts w:ascii="Arial CE" w:hAnsi="Arial CE" w:cs="Arial CE"/>
        <w:i/>
        <w:sz w:val="20"/>
      </w:rPr>
      <w:t>výstavba</w:t>
    </w:r>
    <w:proofErr w:type="spellEnd"/>
    <w:r w:rsidRPr="00F1581B">
      <w:rPr>
        <w:rFonts w:ascii="Arial CE" w:hAnsi="Arial CE" w:cs="Arial CE"/>
        <w:i/>
        <w:sz w:val="20"/>
      </w:rPr>
      <w:t xml:space="preserve"> a.s.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81B" w:rsidRDefault="00F158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472" w:rsidRDefault="00171472">
      <w:r>
        <w:separator/>
      </w:r>
    </w:p>
  </w:footnote>
  <w:footnote w:type="continuationSeparator" w:id="0">
    <w:p w:rsidR="00171472" w:rsidRDefault="00171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81B" w:rsidRDefault="00F1581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81B" w:rsidRPr="00F1581B" w:rsidRDefault="00821D2E" w:rsidP="00F1581B">
    <w:pPr>
      <w:pStyle w:val="Zhlav"/>
      <w:jc w:val="right"/>
      <w:rPr>
        <w:rFonts w:ascii="Arial CE" w:hAnsi="Arial CE" w:cs="Arial CE"/>
        <w:i/>
        <w:sz w:val="20"/>
      </w:rPr>
    </w:pPr>
    <w:r>
      <w:rPr>
        <w:rFonts w:ascii="Arial CE" w:hAnsi="Arial CE" w:cs="Arial CE"/>
        <w:i/>
        <w:noProof/>
        <w:sz w:val="20"/>
        <w:lang w:val="cs-CZ" w:eastAsia="cs-CZ" w:bidi="ar-SA"/>
      </w:rPr>
      <w:pict>
        <v:line id="_x0000_s2050" style="position:absolute;left:0;text-align:left;z-index:251659264" from="0,706pt" to="470pt,706pt"/>
      </w:pict>
    </w:r>
    <w:r>
      <w:rPr>
        <w:rFonts w:ascii="Arial CE" w:hAnsi="Arial CE" w:cs="Arial CE"/>
        <w:i/>
        <w:noProof/>
        <w:sz w:val="20"/>
        <w:lang w:val="cs-CZ" w:eastAsia="cs-CZ" w:bidi="ar-SA"/>
      </w:rPr>
      <w:pict>
        <v:line id="_x0000_s2049" style="position:absolute;left:0;text-align:left;z-index:251658240" from="0,26pt" to="470pt,26pt"/>
      </w:pict>
    </w:r>
  </w:p>
  <w:p w:rsidR="00E97C64" w:rsidRPr="00F1581B" w:rsidRDefault="00F1581B" w:rsidP="00F1581B">
    <w:pPr>
      <w:pStyle w:val="Zhlav"/>
      <w:jc w:val="right"/>
      <w:rPr>
        <w:rFonts w:ascii="Arial CE" w:hAnsi="Arial CE" w:cs="Arial CE"/>
        <w:i/>
        <w:sz w:val="20"/>
      </w:rPr>
    </w:pPr>
    <w:proofErr w:type="spellStart"/>
    <w:r w:rsidRPr="00F1581B">
      <w:rPr>
        <w:rFonts w:ascii="Arial CE" w:hAnsi="Arial CE" w:cs="Arial CE"/>
        <w:i/>
        <w:sz w:val="20"/>
      </w:rPr>
      <w:t>Aktualizace</w:t>
    </w:r>
    <w:proofErr w:type="spellEnd"/>
    <w:r w:rsidRPr="00F1581B">
      <w:rPr>
        <w:rFonts w:ascii="Arial CE" w:hAnsi="Arial CE" w:cs="Arial CE"/>
        <w:i/>
        <w:sz w:val="20"/>
      </w:rPr>
      <w:t xml:space="preserve"> PRVK </w:t>
    </w:r>
    <w:proofErr w:type="spellStart"/>
    <w:r w:rsidRPr="00F1581B">
      <w:rPr>
        <w:rFonts w:ascii="Arial CE" w:hAnsi="Arial CE" w:cs="Arial CE"/>
        <w:i/>
        <w:sz w:val="20"/>
      </w:rPr>
      <w:t>Olomouckého</w:t>
    </w:r>
    <w:proofErr w:type="spellEnd"/>
    <w:r w:rsidRPr="00F1581B">
      <w:rPr>
        <w:rFonts w:ascii="Arial CE" w:hAnsi="Arial CE" w:cs="Arial CE"/>
        <w:i/>
        <w:sz w:val="20"/>
      </w:rPr>
      <w:t xml:space="preserve"> </w:t>
    </w:r>
    <w:proofErr w:type="spellStart"/>
    <w:r w:rsidRPr="00F1581B">
      <w:rPr>
        <w:rFonts w:ascii="Arial CE" w:hAnsi="Arial CE" w:cs="Arial CE"/>
        <w:i/>
        <w:sz w:val="20"/>
      </w:rPr>
      <w:t>kraje</w:t>
    </w:r>
    <w:proofErr w:type="spellEnd"/>
    <w:r w:rsidRPr="00F1581B">
      <w:rPr>
        <w:rFonts w:ascii="Arial CE" w:hAnsi="Arial CE" w:cs="Arial CE"/>
        <w:i/>
        <w:sz w:val="20"/>
      </w:rPr>
      <w:t xml:space="preserve"> - </w:t>
    </w:r>
    <w:proofErr w:type="spellStart"/>
    <w:r w:rsidRPr="00F1581B">
      <w:rPr>
        <w:rFonts w:ascii="Arial CE" w:hAnsi="Arial CE" w:cs="Arial CE"/>
        <w:i/>
        <w:sz w:val="20"/>
      </w:rPr>
      <w:t>pracovní</w:t>
    </w:r>
    <w:proofErr w:type="spellEnd"/>
    <w:r w:rsidRPr="00F1581B">
      <w:rPr>
        <w:rFonts w:ascii="Arial CE" w:hAnsi="Arial CE" w:cs="Arial CE"/>
        <w:i/>
        <w:sz w:val="20"/>
      </w:rPr>
      <w:t xml:space="preserve"> </w:t>
    </w:r>
    <w:proofErr w:type="spellStart"/>
    <w:r w:rsidRPr="00F1581B">
      <w:rPr>
        <w:rFonts w:ascii="Arial CE" w:hAnsi="Arial CE" w:cs="Arial CE"/>
        <w:i/>
        <w:sz w:val="20"/>
      </w:rPr>
      <w:t>verze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81B" w:rsidRDefault="00F1581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F2BF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56A9B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D0E4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2B8E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D1013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1EEF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28A8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92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4E0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32AC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476B24"/>
    <w:multiLevelType w:val="multilevel"/>
    <w:tmpl w:val="4F865790"/>
    <w:styleLink w:val="MyBulletList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pStyle w:val="Seznamsodrkami3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pStyle w:val="Seznamsodrkami4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pStyle w:val="Seznamsodrkami5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0"/>
  </w:num>
  <w:num w:numId="4">
    <w:abstractNumId w:val="7"/>
  </w:num>
  <w:num w:numId="5">
    <w:abstractNumId w:val="10"/>
  </w:num>
  <w:num w:numId="6">
    <w:abstractNumId w:val="6"/>
  </w:num>
  <w:num w:numId="7">
    <w:abstractNumId w:val="10"/>
  </w:num>
  <w:num w:numId="8">
    <w:abstractNumId w:val="5"/>
  </w:num>
  <w:num w:numId="9">
    <w:abstractNumId w:val="10"/>
  </w:num>
  <w:num w:numId="10">
    <w:abstractNumId w:val="4"/>
  </w:num>
  <w:num w:numId="11">
    <w:abstractNumId w:val="10"/>
  </w:num>
  <w:num w:numId="12">
    <w:abstractNumId w:val="10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NotTrackMoves/>
  <w:defaultTabStop w:val="720"/>
  <w:hyphenationZone w:val="425"/>
  <w:drawingGridHorizontalSpacing w:val="144"/>
  <w:drawingGridVerticalSpacing w:val="144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472"/>
    <w:rsid w:val="0000142D"/>
    <w:rsid w:val="00011F08"/>
    <w:rsid w:val="00013FC7"/>
    <w:rsid w:val="00020117"/>
    <w:rsid w:val="00022310"/>
    <w:rsid w:val="00022559"/>
    <w:rsid w:val="0004143C"/>
    <w:rsid w:val="000502F7"/>
    <w:rsid w:val="00065AEE"/>
    <w:rsid w:val="00066DB3"/>
    <w:rsid w:val="000707D5"/>
    <w:rsid w:val="00071CC6"/>
    <w:rsid w:val="00071DE9"/>
    <w:rsid w:val="0007402D"/>
    <w:rsid w:val="000823D3"/>
    <w:rsid w:val="00082E6A"/>
    <w:rsid w:val="00093630"/>
    <w:rsid w:val="000A5259"/>
    <w:rsid w:val="000B1EF5"/>
    <w:rsid w:val="000C03FD"/>
    <w:rsid w:val="000C3347"/>
    <w:rsid w:val="000D27ED"/>
    <w:rsid w:val="000D70DC"/>
    <w:rsid w:val="000E3C41"/>
    <w:rsid w:val="000F3708"/>
    <w:rsid w:val="000F5283"/>
    <w:rsid w:val="000F6F48"/>
    <w:rsid w:val="00100405"/>
    <w:rsid w:val="00114B76"/>
    <w:rsid w:val="00114C85"/>
    <w:rsid w:val="00121FE7"/>
    <w:rsid w:val="00127823"/>
    <w:rsid w:val="00147286"/>
    <w:rsid w:val="001527AA"/>
    <w:rsid w:val="00161C42"/>
    <w:rsid w:val="001664ED"/>
    <w:rsid w:val="0017091F"/>
    <w:rsid w:val="00171472"/>
    <w:rsid w:val="00175DA0"/>
    <w:rsid w:val="00193C6A"/>
    <w:rsid w:val="001A2624"/>
    <w:rsid w:val="001B1F5B"/>
    <w:rsid w:val="001C1DA8"/>
    <w:rsid w:val="001D11D0"/>
    <w:rsid w:val="001D37D1"/>
    <w:rsid w:val="001D4D12"/>
    <w:rsid w:val="001E5236"/>
    <w:rsid w:val="001F3481"/>
    <w:rsid w:val="00210FD6"/>
    <w:rsid w:val="00213088"/>
    <w:rsid w:val="00217A6B"/>
    <w:rsid w:val="002214EB"/>
    <w:rsid w:val="00246BCB"/>
    <w:rsid w:val="00255059"/>
    <w:rsid w:val="00257F68"/>
    <w:rsid w:val="002605F5"/>
    <w:rsid w:val="0026758B"/>
    <w:rsid w:val="002678CD"/>
    <w:rsid w:val="00272631"/>
    <w:rsid w:val="002811EA"/>
    <w:rsid w:val="00286B35"/>
    <w:rsid w:val="00294125"/>
    <w:rsid w:val="002B6647"/>
    <w:rsid w:val="002C3CD9"/>
    <w:rsid w:val="002C5C85"/>
    <w:rsid w:val="002C6EF9"/>
    <w:rsid w:val="002E6BD3"/>
    <w:rsid w:val="00306989"/>
    <w:rsid w:val="003070B9"/>
    <w:rsid w:val="00312C5E"/>
    <w:rsid w:val="0032613B"/>
    <w:rsid w:val="003314E0"/>
    <w:rsid w:val="00332906"/>
    <w:rsid w:val="0034214F"/>
    <w:rsid w:val="00352238"/>
    <w:rsid w:val="00353F19"/>
    <w:rsid w:val="003660D3"/>
    <w:rsid w:val="0036799B"/>
    <w:rsid w:val="003779D3"/>
    <w:rsid w:val="003862AF"/>
    <w:rsid w:val="00386C3B"/>
    <w:rsid w:val="003900EA"/>
    <w:rsid w:val="00393552"/>
    <w:rsid w:val="003A1890"/>
    <w:rsid w:val="003A471A"/>
    <w:rsid w:val="003B7D82"/>
    <w:rsid w:val="003C7AAE"/>
    <w:rsid w:val="003D69DF"/>
    <w:rsid w:val="003E14AE"/>
    <w:rsid w:val="003F272F"/>
    <w:rsid w:val="0040308F"/>
    <w:rsid w:val="00417E0E"/>
    <w:rsid w:val="00433652"/>
    <w:rsid w:val="00440163"/>
    <w:rsid w:val="00447165"/>
    <w:rsid w:val="004629E6"/>
    <w:rsid w:val="00473AA2"/>
    <w:rsid w:val="00480F11"/>
    <w:rsid w:val="00481496"/>
    <w:rsid w:val="004827D8"/>
    <w:rsid w:val="004900BC"/>
    <w:rsid w:val="0049647D"/>
    <w:rsid w:val="004A0A68"/>
    <w:rsid w:val="004B21DF"/>
    <w:rsid w:val="004B308E"/>
    <w:rsid w:val="004C1562"/>
    <w:rsid w:val="004C176A"/>
    <w:rsid w:val="004E0DE3"/>
    <w:rsid w:val="004F0A8C"/>
    <w:rsid w:val="004F3FED"/>
    <w:rsid w:val="004F5EFC"/>
    <w:rsid w:val="00501469"/>
    <w:rsid w:val="00532504"/>
    <w:rsid w:val="00534370"/>
    <w:rsid w:val="00534AA2"/>
    <w:rsid w:val="005364C0"/>
    <w:rsid w:val="005424B3"/>
    <w:rsid w:val="005443A1"/>
    <w:rsid w:val="005556CA"/>
    <w:rsid w:val="005644A6"/>
    <w:rsid w:val="00566A1D"/>
    <w:rsid w:val="00571838"/>
    <w:rsid w:val="00591E7B"/>
    <w:rsid w:val="005A2465"/>
    <w:rsid w:val="005B35B7"/>
    <w:rsid w:val="005B5282"/>
    <w:rsid w:val="005C0395"/>
    <w:rsid w:val="005C0842"/>
    <w:rsid w:val="005C45A1"/>
    <w:rsid w:val="005D7853"/>
    <w:rsid w:val="00616090"/>
    <w:rsid w:val="00616C4D"/>
    <w:rsid w:val="00630E3F"/>
    <w:rsid w:val="00630E58"/>
    <w:rsid w:val="00635811"/>
    <w:rsid w:val="00640290"/>
    <w:rsid w:val="00641410"/>
    <w:rsid w:val="0064376B"/>
    <w:rsid w:val="00654BFE"/>
    <w:rsid w:val="00661177"/>
    <w:rsid w:val="0067787C"/>
    <w:rsid w:val="00677986"/>
    <w:rsid w:val="006A6DF8"/>
    <w:rsid w:val="006C00EE"/>
    <w:rsid w:val="006C33D0"/>
    <w:rsid w:val="006F4093"/>
    <w:rsid w:val="00707D12"/>
    <w:rsid w:val="007119C1"/>
    <w:rsid w:val="007129AB"/>
    <w:rsid w:val="00720F43"/>
    <w:rsid w:val="0073067F"/>
    <w:rsid w:val="00755508"/>
    <w:rsid w:val="00763B6A"/>
    <w:rsid w:val="00763BED"/>
    <w:rsid w:val="007678EF"/>
    <w:rsid w:val="00770923"/>
    <w:rsid w:val="00771E64"/>
    <w:rsid w:val="00782962"/>
    <w:rsid w:val="00782D89"/>
    <w:rsid w:val="00783F8F"/>
    <w:rsid w:val="00793FB6"/>
    <w:rsid w:val="007A09C5"/>
    <w:rsid w:val="007A0B44"/>
    <w:rsid w:val="007A3CEF"/>
    <w:rsid w:val="007A5AA3"/>
    <w:rsid w:val="007B4E4D"/>
    <w:rsid w:val="007B7A6A"/>
    <w:rsid w:val="007D0362"/>
    <w:rsid w:val="007D1BCC"/>
    <w:rsid w:val="007D5209"/>
    <w:rsid w:val="007E44D2"/>
    <w:rsid w:val="007E4F5E"/>
    <w:rsid w:val="007E51B6"/>
    <w:rsid w:val="007E740C"/>
    <w:rsid w:val="007E77B5"/>
    <w:rsid w:val="007F3259"/>
    <w:rsid w:val="007F42E4"/>
    <w:rsid w:val="00811210"/>
    <w:rsid w:val="0081238B"/>
    <w:rsid w:val="00812C75"/>
    <w:rsid w:val="008156C8"/>
    <w:rsid w:val="00821D2E"/>
    <w:rsid w:val="00841BED"/>
    <w:rsid w:val="00841F6B"/>
    <w:rsid w:val="008425E5"/>
    <w:rsid w:val="00851682"/>
    <w:rsid w:val="0085689D"/>
    <w:rsid w:val="00857ECB"/>
    <w:rsid w:val="0086009F"/>
    <w:rsid w:val="008631BC"/>
    <w:rsid w:val="008709F1"/>
    <w:rsid w:val="0087234A"/>
    <w:rsid w:val="00876C4C"/>
    <w:rsid w:val="00886715"/>
    <w:rsid w:val="008A79C7"/>
    <w:rsid w:val="008B48E3"/>
    <w:rsid w:val="008C045A"/>
    <w:rsid w:val="008C388A"/>
    <w:rsid w:val="008C4B02"/>
    <w:rsid w:val="008C5DE1"/>
    <w:rsid w:val="008D0C3A"/>
    <w:rsid w:val="008D50F5"/>
    <w:rsid w:val="008D65A0"/>
    <w:rsid w:val="008E181A"/>
    <w:rsid w:val="008E4339"/>
    <w:rsid w:val="008F4AAB"/>
    <w:rsid w:val="0090749F"/>
    <w:rsid w:val="00935DFA"/>
    <w:rsid w:val="009360A5"/>
    <w:rsid w:val="00942FD9"/>
    <w:rsid w:val="0094463E"/>
    <w:rsid w:val="0094649F"/>
    <w:rsid w:val="00950863"/>
    <w:rsid w:val="00960E28"/>
    <w:rsid w:val="009770A5"/>
    <w:rsid w:val="0097724E"/>
    <w:rsid w:val="0098273E"/>
    <w:rsid w:val="0098536D"/>
    <w:rsid w:val="00991839"/>
    <w:rsid w:val="00994653"/>
    <w:rsid w:val="009B035C"/>
    <w:rsid w:val="009B086E"/>
    <w:rsid w:val="009B1FAE"/>
    <w:rsid w:val="009B6DAA"/>
    <w:rsid w:val="009B71FD"/>
    <w:rsid w:val="009D66E0"/>
    <w:rsid w:val="009E434F"/>
    <w:rsid w:val="009F21B4"/>
    <w:rsid w:val="009F3451"/>
    <w:rsid w:val="00A059A5"/>
    <w:rsid w:val="00A11173"/>
    <w:rsid w:val="00A40934"/>
    <w:rsid w:val="00A51310"/>
    <w:rsid w:val="00A54505"/>
    <w:rsid w:val="00A83932"/>
    <w:rsid w:val="00A87EF9"/>
    <w:rsid w:val="00AA5884"/>
    <w:rsid w:val="00AA5E3A"/>
    <w:rsid w:val="00AB08F5"/>
    <w:rsid w:val="00AB63F9"/>
    <w:rsid w:val="00AB7743"/>
    <w:rsid w:val="00AC7BC9"/>
    <w:rsid w:val="00AD7802"/>
    <w:rsid w:val="00B01707"/>
    <w:rsid w:val="00B029AA"/>
    <w:rsid w:val="00B04E05"/>
    <w:rsid w:val="00B0636E"/>
    <w:rsid w:val="00B4428E"/>
    <w:rsid w:val="00B53802"/>
    <w:rsid w:val="00B70860"/>
    <w:rsid w:val="00B854C7"/>
    <w:rsid w:val="00B95B9F"/>
    <w:rsid w:val="00BA2669"/>
    <w:rsid w:val="00BA301B"/>
    <w:rsid w:val="00BB02F3"/>
    <w:rsid w:val="00BB4149"/>
    <w:rsid w:val="00BB41D5"/>
    <w:rsid w:val="00BB7AA1"/>
    <w:rsid w:val="00BC239F"/>
    <w:rsid w:val="00C041CD"/>
    <w:rsid w:val="00C21325"/>
    <w:rsid w:val="00C34C3C"/>
    <w:rsid w:val="00C453BE"/>
    <w:rsid w:val="00C45D66"/>
    <w:rsid w:val="00C521C6"/>
    <w:rsid w:val="00C75545"/>
    <w:rsid w:val="00C814B8"/>
    <w:rsid w:val="00C86F64"/>
    <w:rsid w:val="00C906AD"/>
    <w:rsid w:val="00C90AF8"/>
    <w:rsid w:val="00C915A3"/>
    <w:rsid w:val="00C9601C"/>
    <w:rsid w:val="00CB58AE"/>
    <w:rsid w:val="00CC5187"/>
    <w:rsid w:val="00CC5366"/>
    <w:rsid w:val="00CE0973"/>
    <w:rsid w:val="00CE4D62"/>
    <w:rsid w:val="00CF2421"/>
    <w:rsid w:val="00CF3518"/>
    <w:rsid w:val="00CF7347"/>
    <w:rsid w:val="00D00B9E"/>
    <w:rsid w:val="00D04416"/>
    <w:rsid w:val="00D17AC4"/>
    <w:rsid w:val="00D21518"/>
    <w:rsid w:val="00D35021"/>
    <w:rsid w:val="00D37791"/>
    <w:rsid w:val="00D40E56"/>
    <w:rsid w:val="00D43999"/>
    <w:rsid w:val="00D71370"/>
    <w:rsid w:val="00D8374B"/>
    <w:rsid w:val="00D94FFB"/>
    <w:rsid w:val="00DA0315"/>
    <w:rsid w:val="00DA5185"/>
    <w:rsid w:val="00DB3E11"/>
    <w:rsid w:val="00DB47C9"/>
    <w:rsid w:val="00DC0B78"/>
    <w:rsid w:val="00DD5BF5"/>
    <w:rsid w:val="00E00A56"/>
    <w:rsid w:val="00E02B79"/>
    <w:rsid w:val="00E17EF2"/>
    <w:rsid w:val="00E22E5F"/>
    <w:rsid w:val="00E23777"/>
    <w:rsid w:val="00E26979"/>
    <w:rsid w:val="00E30F29"/>
    <w:rsid w:val="00E3324D"/>
    <w:rsid w:val="00E33F44"/>
    <w:rsid w:val="00E36004"/>
    <w:rsid w:val="00E36A40"/>
    <w:rsid w:val="00E43F5F"/>
    <w:rsid w:val="00E471BB"/>
    <w:rsid w:val="00E51A35"/>
    <w:rsid w:val="00E52001"/>
    <w:rsid w:val="00E6401B"/>
    <w:rsid w:val="00E6483B"/>
    <w:rsid w:val="00E84C99"/>
    <w:rsid w:val="00E95E15"/>
    <w:rsid w:val="00E97C64"/>
    <w:rsid w:val="00EA45A2"/>
    <w:rsid w:val="00EA77D0"/>
    <w:rsid w:val="00EB7E45"/>
    <w:rsid w:val="00ED3DD3"/>
    <w:rsid w:val="00ED62FD"/>
    <w:rsid w:val="00EE2B22"/>
    <w:rsid w:val="00EE55AF"/>
    <w:rsid w:val="00EE5B07"/>
    <w:rsid w:val="00EE66D1"/>
    <w:rsid w:val="00F00CE1"/>
    <w:rsid w:val="00F00D7F"/>
    <w:rsid w:val="00F0259D"/>
    <w:rsid w:val="00F1581B"/>
    <w:rsid w:val="00F17A54"/>
    <w:rsid w:val="00F23EE1"/>
    <w:rsid w:val="00F34C4F"/>
    <w:rsid w:val="00F36071"/>
    <w:rsid w:val="00F40B02"/>
    <w:rsid w:val="00F53876"/>
    <w:rsid w:val="00F56941"/>
    <w:rsid w:val="00F95F45"/>
    <w:rsid w:val="00FA0BFD"/>
    <w:rsid w:val="00FA11E1"/>
    <w:rsid w:val="00FB17A1"/>
    <w:rsid w:val="00FB1970"/>
    <w:rsid w:val="00FB79F0"/>
    <w:rsid w:val="00FC7416"/>
    <w:rsid w:val="00FD3BC2"/>
    <w:rsid w:val="00FE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Bullet" w:uiPriority="4" w:qFormat="1"/>
    <w:lsdException w:name="List Number" w:semiHidden="0" w:unhideWhenUsed="0"/>
    <w:lsdException w:name="List 2" w:semiHidden="0" w:unhideWhenUsed="0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12" w:unhideWhenUsed="0" w:qFormat="1"/>
    <w:lsdException w:name="Emphasis" w:semiHidden="0" w:uiPriority="2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147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2613B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en-US" w:bidi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32613B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en-US" w:bidi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32613B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en-US" w:bidi="en-US"/>
    </w:rPr>
  </w:style>
  <w:style w:type="paragraph" w:styleId="Nadpis4">
    <w:name w:val="heading 4"/>
    <w:basedOn w:val="Normln"/>
    <w:next w:val="Normln"/>
    <w:link w:val="Nadpis4Char"/>
    <w:qFormat/>
    <w:rsid w:val="00FC7416"/>
    <w:pPr>
      <w:keepNext/>
      <w:keepLines/>
      <w:spacing w:before="200" w:after="0"/>
      <w:outlineLvl w:val="3"/>
    </w:pPr>
    <w:rPr>
      <w:rFonts w:ascii="Arial" w:eastAsia="Times New Roman" w:hAnsi="Arial"/>
      <w:b/>
      <w:bCs/>
      <w:i/>
      <w:iCs/>
      <w:sz w:val="24"/>
      <w:szCs w:val="24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32613B"/>
    <w:pPr>
      <w:spacing w:after="180"/>
    </w:pPr>
    <w:rPr>
      <w:rFonts w:ascii="Times New Roman" w:eastAsia="Times New Roman" w:hAnsi="Times New Roman"/>
      <w:sz w:val="24"/>
      <w:szCs w:val="24"/>
      <w:lang w:val="en-US" w:bidi="en-US"/>
    </w:rPr>
  </w:style>
  <w:style w:type="paragraph" w:styleId="Zpat">
    <w:name w:val="footer"/>
    <w:basedOn w:val="Normln"/>
    <w:unhideWhenUsed/>
    <w:rsid w:val="00114B76"/>
    <w:pPr>
      <w:tabs>
        <w:tab w:val="center" w:pos="4680"/>
        <w:tab w:val="right" w:pos="9360"/>
      </w:tabs>
      <w:spacing w:after="0"/>
    </w:pPr>
    <w:rPr>
      <w:rFonts w:ascii="Times New Roman" w:eastAsia="Times New Roman" w:hAnsi="Times New Roman"/>
      <w:sz w:val="24"/>
      <w:szCs w:val="24"/>
      <w:lang w:val="en-US" w:bidi="en-US"/>
    </w:rPr>
  </w:style>
  <w:style w:type="paragraph" w:styleId="Zhlav">
    <w:name w:val="header"/>
    <w:basedOn w:val="Normln"/>
    <w:unhideWhenUsed/>
    <w:rsid w:val="00114B76"/>
    <w:pPr>
      <w:tabs>
        <w:tab w:val="center" w:pos="4680"/>
        <w:tab w:val="right" w:pos="9360"/>
      </w:tabs>
      <w:spacing w:after="0"/>
    </w:pPr>
    <w:rPr>
      <w:rFonts w:ascii="Times New Roman" w:eastAsia="Times New Roman" w:hAnsi="Times New Roman"/>
      <w:sz w:val="24"/>
      <w:szCs w:val="24"/>
      <w:lang w:val="en-US" w:bidi="en-US"/>
    </w:rPr>
  </w:style>
  <w:style w:type="character" w:styleId="Odkaznakoment">
    <w:name w:val="annotation reference"/>
    <w:semiHidden/>
    <w:unhideWhenUsed/>
    <w:rsid w:val="00114B76"/>
    <w:rPr>
      <w:vanish/>
      <w:sz w:val="16"/>
      <w:szCs w:val="16"/>
    </w:rPr>
  </w:style>
  <w:style w:type="numbering" w:customStyle="1" w:styleId="MyBulletList">
    <w:name w:val="My Bullet List"/>
    <w:basedOn w:val="Bezseznamu"/>
    <w:uiPriority w:val="99"/>
    <w:rsid w:val="00114B76"/>
    <w:pPr>
      <w:numPr>
        <w:numId w:val="1"/>
      </w:numPr>
    </w:pPr>
  </w:style>
  <w:style w:type="paragraph" w:styleId="Seznamsodrkami">
    <w:name w:val="List Bullet"/>
    <w:basedOn w:val="Normln"/>
    <w:uiPriority w:val="4"/>
    <w:qFormat/>
    <w:rsid w:val="0032613B"/>
    <w:pPr>
      <w:numPr>
        <w:numId w:val="32"/>
      </w:numPr>
      <w:spacing w:after="180"/>
    </w:pPr>
    <w:rPr>
      <w:rFonts w:ascii="Times New Roman" w:eastAsia="Times New Roman" w:hAnsi="Times New Roman"/>
      <w:sz w:val="24"/>
      <w:szCs w:val="24"/>
      <w:lang w:val="en-US" w:bidi="en-US"/>
    </w:rPr>
  </w:style>
  <w:style w:type="paragraph" w:styleId="Seznamsodrkami2">
    <w:name w:val="List Bullet 2"/>
    <w:basedOn w:val="Normln"/>
    <w:uiPriority w:val="99"/>
    <w:rsid w:val="00114B76"/>
    <w:pPr>
      <w:numPr>
        <w:ilvl w:val="1"/>
        <w:numId w:val="32"/>
      </w:numPr>
      <w:spacing w:after="0"/>
      <w:contextualSpacing/>
    </w:pPr>
    <w:rPr>
      <w:rFonts w:ascii="Times New Roman" w:eastAsia="Times New Roman" w:hAnsi="Times New Roman"/>
      <w:sz w:val="24"/>
      <w:szCs w:val="24"/>
      <w:lang w:val="en-US" w:bidi="en-US"/>
    </w:rPr>
  </w:style>
  <w:style w:type="paragraph" w:styleId="Seznamsodrkami3">
    <w:name w:val="List Bullet 3"/>
    <w:basedOn w:val="Normln"/>
    <w:uiPriority w:val="99"/>
    <w:rsid w:val="00114B76"/>
    <w:pPr>
      <w:numPr>
        <w:ilvl w:val="2"/>
        <w:numId w:val="32"/>
      </w:numPr>
      <w:spacing w:after="0"/>
      <w:contextualSpacing/>
    </w:pPr>
    <w:rPr>
      <w:rFonts w:ascii="Times New Roman" w:eastAsia="Times New Roman" w:hAnsi="Times New Roman"/>
      <w:sz w:val="24"/>
      <w:szCs w:val="24"/>
      <w:lang w:val="en-US" w:bidi="en-US"/>
    </w:rPr>
  </w:style>
  <w:style w:type="paragraph" w:styleId="Seznamsodrkami4">
    <w:name w:val="List Bullet 4"/>
    <w:basedOn w:val="Normln"/>
    <w:uiPriority w:val="99"/>
    <w:rsid w:val="00114B76"/>
    <w:pPr>
      <w:numPr>
        <w:ilvl w:val="3"/>
        <w:numId w:val="32"/>
      </w:numPr>
      <w:spacing w:after="0"/>
      <w:contextualSpacing/>
    </w:pPr>
    <w:rPr>
      <w:rFonts w:ascii="Times New Roman" w:eastAsia="Times New Roman" w:hAnsi="Times New Roman"/>
      <w:sz w:val="24"/>
      <w:szCs w:val="24"/>
      <w:lang w:val="en-US" w:bidi="en-US"/>
    </w:rPr>
  </w:style>
  <w:style w:type="paragraph" w:styleId="Seznamsodrkami5">
    <w:name w:val="List Bullet 5"/>
    <w:basedOn w:val="Normln"/>
    <w:uiPriority w:val="99"/>
    <w:rsid w:val="00114B76"/>
    <w:pPr>
      <w:numPr>
        <w:ilvl w:val="4"/>
        <w:numId w:val="32"/>
      </w:numPr>
      <w:spacing w:after="0"/>
      <w:contextualSpacing/>
    </w:pPr>
    <w:rPr>
      <w:rFonts w:ascii="Times New Roman" w:eastAsia="Times New Roman" w:hAnsi="Times New Roman"/>
      <w:sz w:val="24"/>
      <w:szCs w:val="24"/>
      <w:lang w:val="en-US" w:bidi="en-US"/>
    </w:rPr>
  </w:style>
  <w:style w:type="character" w:customStyle="1" w:styleId="Nadpis1Char">
    <w:name w:val="Nadpis 1 Char"/>
    <w:link w:val="Nadpis1"/>
    <w:uiPriority w:val="9"/>
    <w:rsid w:val="0032613B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32613B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32613B"/>
    <w:rPr>
      <w:rFonts w:ascii="Arial" w:eastAsia="Times New Roman" w:hAnsi="Arial" w:cs="Times New Roman"/>
      <w:b/>
      <w:bCs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32613B"/>
    <w:pPr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en-US" w:bidi="en-US"/>
    </w:rPr>
  </w:style>
  <w:style w:type="character" w:customStyle="1" w:styleId="NzevChar">
    <w:name w:val="Název Char"/>
    <w:link w:val="Nzev"/>
    <w:uiPriority w:val="10"/>
    <w:rsid w:val="0032613B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2613B"/>
  </w:style>
  <w:style w:type="character" w:styleId="Siln">
    <w:name w:val="Strong"/>
    <w:uiPriority w:val="12"/>
    <w:qFormat/>
    <w:rsid w:val="0032613B"/>
    <w:rPr>
      <w:b/>
      <w:bCs/>
    </w:rPr>
  </w:style>
  <w:style w:type="character" w:styleId="Zvraznn">
    <w:name w:val="Emphasis"/>
    <w:uiPriority w:val="20"/>
    <w:qFormat/>
    <w:rsid w:val="0032613B"/>
    <w:rPr>
      <w:rFonts w:ascii="Times New Roman" w:hAnsi="Times New Roman"/>
      <w:b/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32613B"/>
    <w:pPr>
      <w:spacing w:after="0"/>
    </w:pPr>
    <w:rPr>
      <w:rFonts w:ascii="Times New Roman" w:eastAsia="Times New Roman" w:hAnsi="Times New Roman"/>
      <w:i/>
      <w:sz w:val="24"/>
      <w:szCs w:val="24"/>
      <w:lang w:val="en-US" w:bidi="en-US"/>
    </w:rPr>
  </w:style>
  <w:style w:type="character" w:customStyle="1" w:styleId="CittChar">
    <w:name w:val="Citát Char"/>
    <w:link w:val="Citt"/>
    <w:uiPriority w:val="29"/>
    <w:rsid w:val="0032613B"/>
    <w:rPr>
      <w:i/>
      <w:sz w:val="24"/>
      <w:szCs w:val="24"/>
    </w:rPr>
  </w:style>
  <w:style w:type="character" w:customStyle="1" w:styleId="Nadpis4Char">
    <w:name w:val="Nadpis 4 Char"/>
    <w:link w:val="Nadpis4"/>
    <w:semiHidden/>
    <w:rsid w:val="00FC7416"/>
    <w:rPr>
      <w:rFonts w:ascii="Arial" w:eastAsia="Times New Roman" w:hAnsi="Arial" w:cs="Times New Roman"/>
      <w:b/>
      <w:bCs/>
      <w:i/>
      <w:iCs/>
    </w:rPr>
  </w:style>
  <w:style w:type="character" w:customStyle="1" w:styleId="NoProofing">
    <w:name w:val="No Proofing"/>
    <w:uiPriority w:val="1"/>
    <w:rsid w:val="003C7AAE"/>
    <w:rPr>
      <w:noProof/>
      <w:lang w:val="en-US"/>
    </w:rPr>
  </w:style>
  <w:style w:type="paragraph" w:styleId="Normlnweb">
    <w:name w:val="Normal (Web)"/>
    <w:basedOn w:val="Normln"/>
    <w:rsid w:val="004C176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Zkladntext">
    <w:name w:val="MyBullet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s\Desktop\Document%20Splitte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 Splitter.dot</Template>
  <TotalTime>65</TotalTime>
  <Pages>3</Pages>
  <Words>965</Words>
  <Characters>5699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Vales</dc:creator>
  <cp:keywords/>
  <cp:lastModifiedBy>Tomáš Oháňka</cp:lastModifiedBy>
  <cp:revision>5</cp:revision>
  <dcterms:created xsi:type="dcterms:W3CDTF">2016-11-16T15:42:00Z</dcterms:created>
  <dcterms:modified xsi:type="dcterms:W3CDTF">2017-05-16T12:37:00Z</dcterms:modified>
</cp:coreProperties>
</file>